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2A5F" w:rsidP="003835AB" w:rsidRDefault="010F69BD" w14:paraId="7F2D21C6" w14:textId="77777777">
      <w:pPr>
        <w:pStyle w:val="Title"/>
      </w:pPr>
      <w:r>
        <w:t xml:space="preserve">RAG Rating for the </w:t>
      </w:r>
      <w:r w:rsidR="00B87904">
        <w:t xml:space="preserve">Housing, Homelessness and Rough Sleeping Strategy 2023-2028 </w:t>
      </w:r>
    </w:p>
    <w:p w:rsidR="00402A5F" w:rsidP="003835AB" w:rsidRDefault="00402A5F" w14:paraId="1C059695" w14:textId="77777777">
      <w:pPr>
        <w:pStyle w:val="Title"/>
      </w:pPr>
    </w:p>
    <w:p w:rsidR="00543617" w:rsidP="003835AB" w:rsidRDefault="00543617" w14:paraId="348E08D4" w14:textId="77777777">
      <w:pPr>
        <w:rPr>
          <w:rFonts w:eastAsia="Arial"/>
          <w:szCs w:val="22"/>
        </w:rPr>
      </w:pPr>
    </w:p>
    <w:p w:rsidR="00B87904" w:rsidP="003835AB" w:rsidRDefault="006772C6" w14:paraId="1D833795" w14:textId="405159F3">
      <w:pPr>
        <w:pStyle w:val="Subtitle"/>
        <w:rPr>
          <w:rFonts w:eastAsia="Arial"/>
        </w:rPr>
      </w:pPr>
      <w:r>
        <w:rPr>
          <w:rFonts w:eastAsia="Arial"/>
        </w:rPr>
        <w:t>June</w:t>
      </w:r>
      <w:r w:rsidR="00F01260">
        <w:rPr>
          <w:rFonts w:eastAsia="Arial"/>
        </w:rPr>
        <w:t xml:space="preserve"> 2025</w:t>
      </w:r>
    </w:p>
    <w:sdt>
      <w:sdtPr>
        <w:rPr>
          <w:rFonts w:eastAsia="Arial" w:cs="Arial"/>
          <w:b w:val="0"/>
          <w:color w:val="auto"/>
          <w:kern w:val="2"/>
          <w:sz w:val="22"/>
          <w:szCs w:val="22"/>
          <w:lang w:eastAsia="en-US"/>
          <w14:ligatures w14:val="standardContextual"/>
        </w:rPr>
        <w:id w:val="1970315482"/>
        <w:docPartObj>
          <w:docPartGallery w:val="Table of Contents"/>
          <w:docPartUnique/>
        </w:docPartObj>
      </w:sdtPr>
      <w:sdtEndPr>
        <w:rPr>
          <w:rFonts w:eastAsia="ＭＳ 明朝" w:cs="Arial" w:eastAsiaTheme="minorEastAsia"/>
          <w:b w:val="0"/>
          <w:bCs w:val="0"/>
          <w:color w:val="auto"/>
          <w:sz w:val="22"/>
          <w:szCs w:val="22"/>
          <w:lang w:eastAsia="en-US"/>
        </w:rPr>
      </w:sdtEndPr>
      <w:sdtContent>
        <w:p w:rsidR="00B87904" w:rsidP="003835AB" w:rsidRDefault="00B87904" w14:paraId="72FD6669" w14:textId="708D3B9E">
          <w:pPr>
            <w:pStyle w:val="TOCHeading"/>
            <w:rPr>
              <w:rFonts w:eastAsia="Arial" w:cs="Arial"/>
              <w:sz w:val="22"/>
              <w:szCs w:val="22"/>
            </w:rPr>
          </w:pPr>
          <w:r w:rsidRPr="1F7C12FF">
            <w:rPr>
              <w:rFonts w:eastAsia="Arial" w:cs="Arial"/>
              <w:sz w:val="22"/>
              <w:szCs w:val="22"/>
            </w:rPr>
            <w:t>Contents</w:t>
          </w:r>
        </w:p>
        <w:p w:rsidR="00AA38F8" w:rsidRDefault="00B87904" w14:paraId="4A96D12F" w14:textId="6112FC5F">
          <w:pPr>
            <w:pStyle w:val="TOC1"/>
            <w:tabs>
              <w:tab w:val="right" w:leader="dot" w:pos="13948"/>
            </w:tabs>
            <w:rPr>
              <w:rFonts w:asciiTheme="minorHAnsi" w:hAnsiTheme="minorHAnsi" w:eastAsiaTheme="minorEastAsia" w:cstheme="minorBidi"/>
              <w:noProof/>
              <w:sz w:val="24"/>
              <w:lang w:eastAsia="en-GB"/>
            </w:rPr>
          </w:pPr>
          <w:r w:rsidRPr="1F7C12FF">
            <w:fldChar w:fldCharType="begin"/>
          </w:r>
          <w:r>
            <w:instrText xml:space="preserve"> TOC \o "1-3" \h \z \u </w:instrText>
          </w:r>
          <w:r w:rsidRPr="1F7C12FF">
            <w:fldChar w:fldCharType="separate"/>
          </w:r>
          <w:hyperlink w:history="1" w:anchor="_Toc199837715">
            <w:r w:rsidRPr="00DB105D" w:rsidR="00AA38F8">
              <w:rPr>
                <w:rStyle w:val="Hyperlink"/>
                <w:rFonts w:eastAsia="Arial"/>
                <w:noProof/>
              </w:rPr>
              <w:t>Priority 1 - Providing more affordable housing</w:t>
            </w:r>
            <w:r w:rsidR="00AA38F8">
              <w:rPr>
                <w:noProof/>
                <w:webHidden/>
              </w:rPr>
              <w:tab/>
            </w:r>
            <w:r w:rsidR="00AA38F8">
              <w:rPr>
                <w:noProof/>
                <w:webHidden/>
              </w:rPr>
              <w:fldChar w:fldCharType="begin"/>
            </w:r>
            <w:r w:rsidR="00AA38F8">
              <w:rPr>
                <w:noProof/>
                <w:webHidden/>
              </w:rPr>
              <w:instrText xml:space="preserve"> PAGEREF _Toc199837715 \h </w:instrText>
            </w:r>
            <w:r w:rsidR="00AA38F8">
              <w:rPr>
                <w:noProof/>
                <w:webHidden/>
              </w:rPr>
            </w:r>
            <w:r w:rsidR="00AA38F8">
              <w:rPr>
                <w:noProof/>
                <w:webHidden/>
              </w:rPr>
              <w:fldChar w:fldCharType="separate"/>
            </w:r>
            <w:r w:rsidR="008C011D">
              <w:rPr>
                <w:noProof/>
                <w:webHidden/>
              </w:rPr>
              <w:t>2</w:t>
            </w:r>
            <w:r w:rsidR="00AA38F8">
              <w:rPr>
                <w:noProof/>
                <w:webHidden/>
              </w:rPr>
              <w:fldChar w:fldCharType="end"/>
            </w:r>
          </w:hyperlink>
        </w:p>
        <w:p w:rsidR="00AA38F8" w:rsidRDefault="00AA38F8" w14:paraId="16E3D969" w14:textId="711EABE5">
          <w:pPr>
            <w:pStyle w:val="TOC1"/>
            <w:tabs>
              <w:tab w:val="right" w:leader="dot" w:pos="13948"/>
            </w:tabs>
            <w:rPr>
              <w:rFonts w:asciiTheme="minorHAnsi" w:hAnsiTheme="minorHAnsi" w:eastAsiaTheme="minorEastAsia" w:cstheme="minorBidi"/>
              <w:noProof/>
              <w:sz w:val="24"/>
              <w:lang w:eastAsia="en-GB"/>
            </w:rPr>
          </w:pPr>
          <w:hyperlink w:history="1" w:anchor="_Toc199837716">
            <w:r w:rsidRPr="00DB105D">
              <w:rPr>
                <w:rStyle w:val="Hyperlink"/>
                <w:rFonts w:eastAsia="Arial"/>
                <w:bCs/>
                <w:noProof/>
              </w:rPr>
              <w:t>Priority 2 - Great homes for all</w:t>
            </w:r>
            <w:r>
              <w:rPr>
                <w:noProof/>
                <w:webHidden/>
              </w:rPr>
              <w:tab/>
            </w:r>
            <w:r>
              <w:rPr>
                <w:noProof/>
                <w:webHidden/>
              </w:rPr>
              <w:fldChar w:fldCharType="begin"/>
            </w:r>
            <w:r>
              <w:rPr>
                <w:noProof/>
                <w:webHidden/>
              </w:rPr>
              <w:instrText xml:space="preserve"> PAGEREF _Toc199837716 \h </w:instrText>
            </w:r>
            <w:r>
              <w:rPr>
                <w:noProof/>
                <w:webHidden/>
              </w:rPr>
            </w:r>
            <w:r>
              <w:rPr>
                <w:noProof/>
                <w:webHidden/>
              </w:rPr>
              <w:fldChar w:fldCharType="separate"/>
            </w:r>
            <w:r w:rsidR="008C011D">
              <w:rPr>
                <w:noProof/>
                <w:webHidden/>
              </w:rPr>
              <w:t>10</w:t>
            </w:r>
            <w:r>
              <w:rPr>
                <w:noProof/>
                <w:webHidden/>
              </w:rPr>
              <w:fldChar w:fldCharType="end"/>
            </w:r>
          </w:hyperlink>
        </w:p>
        <w:p w:rsidR="00AA38F8" w:rsidRDefault="00AA38F8" w14:paraId="3E1842BF" w14:textId="76A125CA">
          <w:pPr>
            <w:pStyle w:val="TOC1"/>
            <w:tabs>
              <w:tab w:val="right" w:leader="dot" w:pos="13948"/>
            </w:tabs>
            <w:rPr>
              <w:rFonts w:asciiTheme="minorHAnsi" w:hAnsiTheme="minorHAnsi" w:eastAsiaTheme="minorEastAsia" w:cstheme="minorBidi"/>
              <w:noProof/>
              <w:sz w:val="24"/>
              <w:lang w:eastAsia="en-GB"/>
            </w:rPr>
          </w:pPr>
          <w:hyperlink w:history="1" w:anchor="_Toc199837717">
            <w:r w:rsidRPr="00DB105D">
              <w:rPr>
                <w:rStyle w:val="Hyperlink"/>
                <w:noProof/>
              </w:rPr>
              <w:t>Priority 3 - Housing for a net zero carbon future</w:t>
            </w:r>
            <w:r>
              <w:rPr>
                <w:noProof/>
                <w:webHidden/>
              </w:rPr>
              <w:tab/>
            </w:r>
            <w:r>
              <w:rPr>
                <w:noProof/>
                <w:webHidden/>
              </w:rPr>
              <w:fldChar w:fldCharType="begin"/>
            </w:r>
            <w:r>
              <w:rPr>
                <w:noProof/>
                <w:webHidden/>
              </w:rPr>
              <w:instrText xml:space="preserve"> PAGEREF _Toc199837717 \h </w:instrText>
            </w:r>
            <w:r>
              <w:rPr>
                <w:noProof/>
                <w:webHidden/>
              </w:rPr>
            </w:r>
            <w:r>
              <w:rPr>
                <w:noProof/>
                <w:webHidden/>
              </w:rPr>
              <w:fldChar w:fldCharType="separate"/>
            </w:r>
            <w:r w:rsidR="008C011D">
              <w:rPr>
                <w:noProof/>
                <w:webHidden/>
              </w:rPr>
              <w:t>19</w:t>
            </w:r>
            <w:r>
              <w:rPr>
                <w:noProof/>
                <w:webHidden/>
              </w:rPr>
              <w:fldChar w:fldCharType="end"/>
            </w:r>
          </w:hyperlink>
        </w:p>
        <w:p w:rsidR="00AA38F8" w:rsidRDefault="00AA38F8" w14:paraId="43C57CAB" w14:textId="7433FD3B">
          <w:pPr>
            <w:pStyle w:val="TOC1"/>
            <w:tabs>
              <w:tab w:val="right" w:leader="dot" w:pos="13948"/>
            </w:tabs>
            <w:rPr>
              <w:rFonts w:asciiTheme="minorHAnsi" w:hAnsiTheme="minorHAnsi" w:eastAsiaTheme="minorEastAsia" w:cstheme="minorBidi"/>
              <w:noProof/>
              <w:sz w:val="24"/>
              <w:lang w:eastAsia="en-GB"/>
            </w:rPr>
          </w:pPr>
          <w:hyperlink w:history="1" w:anchor="_Toc199837718">
            <w:r w:rsidRPr="00DB105D">
              <w:rPr>
                <w:rStyle w:val="Hyperlink"/>
                <w:noProof/>
              </w:rPr>
              <w:t>Priority</w:t>
            </w:r>
            <w:r w:rsidRPr="00DB105D">
              <w:rPr>
                <w:rStyle w:val="Hyperlink"/>
                <w:rFonts w:eastAsia="Arial"/>
                <w:noProof/>
              </w:rPr>
              <w:t xml:space="preserve"> 4 - Preventing homelessness and adopting a rapid rehousing response</w:t>
            </w:r>
            <w:r>
              <w:rPr>
                <w:noProof/>
                <w:webHidden/>
              </w:rPr>
              <w:tab/>
            </w:r>
            <w:r>
              <w:rPr>
                <w:noProof/>
                <w:webHidden/>
              </w:rPr>
              <w:fldChar w:fldCharType="begin"/>
            </w:r>
            <w:r>
              <w:rPr>
                <w:noProof/>
                <w:webHidden/>
              </w:rPr>
              <w:instrText xml:space="preserve"> PAGEREF _Toc199837718 \h </w:instrText>
            </w:r>
            <w:r>
              <w:rPr>
                <w:noProof/>
                <w:webHidden/>
              </w:rPr>
            </w:r>
            <w:r>
              <w:rPr>
                <w:noProof/>
                <w:webHidden/>
              </w:rPr>
              <w:fldChar w:fldCharType="separate"/>
            </w:r>
            <w:r w:rsidR="008C011D">
              <w:rPr>
                <w:noProof/>
                <w:webHidden/>
              </w:rPr>
              <w:t>25</w:t>
            </w:r>
            <w:r>
              <w:rPr>
                <w:noProof/>
                <w:webHidden/>
              </w:rPr>
              <w:fldChar w:fldCharType="end"/>
            </w:r>
          </w:hyperlink>
        </w:p>
        <w:p w:rsidR="00AA38F8" w:rsidRDefault="00AA38F8" w14:paraId="0A4C7973" w14:textId="39C44048">
          <w:pPr>
            <w:pStyle w:val="TOC1"/>
            <w:tabs>
              <w:tab w:val="right" w:leader="dot" w:pos="13948"/>
            </w:tabs>
            <w:rPr>
              <w:rFonts w:asciiTheme="minorHAnsi" w:hAnsiTheme="minorHAnsi" w:eastAsiaTheme="minorEastAsia" w:cstheme="minorBidi"/>
              <w:noProof/>
              <w:sz w:val="24"/>
              <w:lang w:eastAsia="en-GB"/>
            </w:rPr>
          </w:pPr>
          <w:hyperlink w:history="1" w:anchor="_Toc199837719">
            <w:r w:rsidRPr="00DB105D">
              <w:rPr>
                <w:rStyle w:val="Hyperlink"/>
                <w:rFonts w:eastAsia="Arial"/>
                <w:noProof/>
              </w:rPr>
              <w:t>Priority 5 - Ending rough sleeping</w:t>
            </w:r>
            <w:r>
              <w:rPr>
                <w:noProof/>
                <w:webHidden/>
              </w:rPr>
              <w:tab/>
            </w:r>
            <w:r>
              <w:rPr>
                <w:noProof/>
                <w:webHidden/>
              </w:rPr>
              <w:fldChar w:fldCharType="begin"/>
            </w:r>
            <w:r>
              <w:rPr>
                <w:noProof/>
                <w:webHidden/>
              </w:rPr>
              <w:instrText xml:space="preserve"> PAGEREF _Toc199837719 \h </w:instrText>
            </w:r>
            <w:r>
              <w:rPr>
                <w:noProof/>
                <w:webHidden/>
              </w:rPr>
            </w:r>
            <w:r>
              <w:rPr>
                <w:noProof/>
                <w:webHidden/>
              </w:rPr>
              <w:fldChar w:fldCharType="separate"/>
            </w:r>
            <w:r w:rsidR="008C011D">
              <w:rPr>
                <w:noProof/>
                <w:webHidden/>
              </w:rPr>
              <w:t>40</w:t>
            </w:r>
            <w:r>
              <w:rPr>
                <w:noProof/>
                <w:webHidden/>
              </w:rPr>
              <w:fldChar w:fldCharType="end"/>
            </w:r>
          </w:hyperlink>
        </w:p>
        <w:p w:rsidR="00AA38F8" w:rsidRDefault="00AA38F8" w14:paraId="32DBF5A3" w14:textId="51E5B4DD">
          <w:pPr>
            <w:pStyle w:val="TOC1"/>
            <w:tabs>
              <w:tab w:val="right" w:leader="dot" w:pos="13948"/>
            </w:tabs>
            <w:rPr>
              <w:rFonts w:asciiTheme="minorHAnsi" w:hAnsiTheme="minorHAnsi" w:eastAsiaTheme="minorEastAsia" w:cstheme="minorBidi"/>
              <w:noProof/>
              <w:sz w:val="24"/>
              <w:lang w:eastAsia="en-GB"/>
            </w:rPr>
          </w:pPr>
          <w:hyperlink w:history="1" w:anchor="_Toc199837720">
            <w:r w:rsidRPr="00DB105D">
              <w:rPr>
                <w:rStyle w:val="Hyperlink"/>
                <w:noProof/>
              </w:rPr>
              <w:t>Equality</w:t>
            </w:r>
            <w:r w:rsidRPr="00DB105D">
              <w:rPr>
                <w:rStyle w:val="Hyperlink"/>
                <w:rFonts w:eastAsia="Arial"/>
                <w:noProof/>
              </w:rPr>
              <w:t>, Diversity and Inclusion</w:t>
            </w:r>
            <w:r>
              <w:rPr>
                <w:noProof/>
                <w:webHidden/>
              </w:rPr>
              <w:tab/>
            </w:r>
            <w:r>
              <w:rPr>
                <w:noProof/>
                <w:webHidden/>
              </w:rPr>
              <w:fldChar w:fldCharType="begin"/>
            </w:r>
            <w:r>
              <w:rPr>
                <w:noProof/>
                <w:webHidden/>
              </w:rPr>
              <w:instrText xml:space="preserve"> PAGEREF _Toc199837720 \h </w:instrText>
            </w:r>
            <w:r>
              <w:rPr>
                <w:noProof/>
                <w:webHidden/>
              </w:rPr>
            </w:r>
            <w:r>
              <w:rPr>
                <w:noProof/>
                <w:webHidden/>
              </w:rPr>
              <w:fldChar w:fldCharType="separate"/>
            </w:r>
            <w:r w:rsidR="008C011D">
              <w:rPr>
                <w:noProof/>
                <w:webHidden/>
              </w:rPr>
              <w:t>52</w:t>
            </w:r>
            <w:r>
              <w:rPr>
                <w:noProof/>
                <w:webHidden/>
              </w:rPr>
              <w:fldChar w:fldCharType="end"/>
            </w:r>
          </w:hyperlink>
        </w:p>
        <w:p w:rsidR="00B87904" w:rsidP="003835AB" w:rsidRDefault="00B87904" w14:paraId="7E4EB105" w14:textId="3B6B4548">
          <w:pPr>
            <w:rPr>
              <w:rFonts w:eastAsia="Arial"/>
              <w:szCs w:val="22"/>
            </w:rPr>
          </w:pPr>
          <w:r w:rsidRPr="1F7C12FF">
            <w:rPr>
              <w:b/>
              <w:bCs/>
            </w:rPr>
            <w:fldChar w:fldCharType="end"/>
          </w:r>
        </w:p>
      </w:sdtContent>
    </w:sdt>
    <w:p w:rsidR="000E4BC5" w:rsidRDefault="000E4BC5" w14:paraId="2CBBB44A" w14:textId="11B88D90">
      <w:pPr>
        <w:rPr>
          <w:rFonts w:eastAsia="Arial"/>
          <w:szCs w:val="22"/>
        </w:rPr>
      </w:pPr>
      <w:r>
        <w:rPr>
          <w:rFonts w:eastAsia="Arial"/>
          <w:szCs w:val="22"/>
        </w:rPr>
        <w:br w:type="page"/>
      </w:r>
    </w:p>
    <w:p w:rsidR="00B87904" w:rsidP="003835AB" w:rsidRDefault="00B87904" w14:paraId="6F70A760" w14:textId="4DF81D21">
      <w:pPr>
        <w:pStyle w:val="Heading1"/>
        <w:rPr>
          <w:rFonts w:eastAsia="Arial"/>
        </w:rPr>
      </w:pPr>
      <w:bookmarkStart w:name="_Toc199837715" w:id="0"/>
      <w:r w:rsidRPr="1F7C12FF">
        <w:rPr>
          <w:rFonts w:eastAsia="Arial"/>
        </w:rPr>
        <w:t>Priority 1 - Providing more affordable housing</w:t>
      </w:r>
      <w:bookmarkEnd w:id="0"/>
    </w:p>
    <w:p w:rsidRPr="000E4BC5" w:rsidR="000E4BC5" w:rsidP="000E4BC5" w:rsidRDefault="000E4BC5" w14:paraId="1D2D41D8" w14:textId="77777777"/>
    <w:tbl>
      <w:tblPr>
        <w:tblW w:w="147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940"/>
        <w:gridCol w:w="1940"/>
        <w:gridCol w:w="1940"/>
        <w:gridCol w:w="838"/>
        <w:gridCol w:w="1365"/>
        <w:gridCol w:w="4891"/>
        <w:gridCol w:w="1823"/>
      </w:tblGrid>
      <w:tr w:rsidRPr="00387434" w:rsidR="007F3EB6" w:rsidTr="59B0360B" w14:paraId="6A427739" w14:textId="77777777">
        <w:trPr>
          <w:trHeight w:val="300"/>
        </w:trPr>
        <w:tc>
          <w:tcPr>
            <w:tcW w:w="1940" w:type="dxa"/>
            <w:shd w:val="clear" w:color="auto" w:fill="FFFF00"/>
            <w:tcMar/>
            <w:hideMark/>
          </w:tcPr>
          <w:p w:rsidRPr="00387434" w:rsidR="007F3EB6" w:rsidP="00387434" w:rsidRDefault="007F3EB6" w14:paraId="21FE2BA8" w14:textId="77777777">
            <w:pPr>
              <w:jc w:val="center"/>
              <w:rPr>
                <w:rFonts w:eastAsia="Times New Roman"/>
                <w:b/>
                <w:bCs/>
                <w:color w:val="000000"/>
                <w:kern w:val="0"/>
                <w:sz w:val="18"/>
                <w:szCs w:val="18"/>
                <w:lang w:eastAsia="en-GB"/>
                <w14:ligatures w14:val="none"/>
              </w:rPr>
            </w:pPr>
            <w:r w:rsidRPr="00387434">
              <w:rPr>
                <w:rFonts w:eastAsia="Times New Roman"/>
                <w:b/>
                <w:bCs/>
                <w:color w:val="000000"/>
                <w:kern w:val="0"/>
                <w:sz w:val="18"/>
                <w:szCs w:val="18"/>
                <w:lang w:eastAsia="en-GB"/>
                <w14:ligatures w14:val="none"/>
              </w:rPr>
              <w:t>What do we want to achieve?</w:t>
            </w:r>
          </w:p>
        </w:tc>
        <w:tc>
          <w:tcPr>
            <w:tcW w:w="1940" w:type="dxa"/>
            <w:shd w:val="clear" w:color="auto" w:fill="FFFF00"/>
            <w:tcMar/>
            <w:hideMark/>
          </w:tcPr>
          <w:p w:rsidRPr="00387434" w:rsidR="007F3EB6" w:rsidP="00387434" w:rsidRDefault="007F3EB6" w14:paraId="2EDD983C" w14:textId="77777777">
            <w:pPr>
              <w:jc w:val="center"/>
              <w:rPr>
                <w:rFonts w:eastAsia="Times New Roman"/>
                <w:b/>
                <w:bCs/>
                <w:color w:val="000000"/>
                <w:kern w:val="0"/>
                <w:sz w:val="18"/>
                <w:szCs w:val="18"/>
                <w:lang w:eastAsia="en-GB"/>
                <w14:ligatures w14:val="none"/>
              </w:rPr>
            </w:pPr>
            <w:r w:rsidRPr="00387434">
              <w:rPr>
                <w:rFonts w:eastAsia="Times New Roman"/>
                <w:b/>
                <w:bCs/>
                <w:color w:val="000000"/>
                <w:kern w:val="0"/>
                <w:sz w:val="18"/>
                <w:szCs w:val="18"/>
                <w:lang w:eastAsia="en-GB"/>
                <w14:ligatures w14:val="none"/>
              </w:rPr>
              <w:t>What are we going to do to achieve this?</w:t>
            </w:r>
          </w:p>
        </w:tc>
        <w:tc>
          <w:tcPr>
            <w:tcW w:w="1940" w:type="dxa"/>
            <w:shd w:val="clear" w:color="auto" w:fill="FFFF00"/>
            <w:tcMar/>
            <w:hideMark/>
          </w:tcPr>
          <w:p w:rsidRPr="00387434" w:rsidR="007F3EB6" w:rsidP="00387434" w:rsidRDefault="007F3EB6" w14:paraId="0626053A" w14:textId="77777777">
            <w:pPr>
              <w:jc w:val="center"/>
              <w:rPr>
                <w:rFonts w:eastAsia="Times New Roman"/>
                <w:b/>
                <w:bCs/>
                <w:color w:val="000000"/>
                <w:kern w:val="0"/>
                <w:sz w:val="18"/>
                <w:szCs w:val="18"/>
                <w:lang w:eastAsia="en-GB"/>
                <w14:ligatures w14:val="none"/>
              </w:rPr>
            </w:pPr>
            <w:r w:rsidRPr="00387434">
              <w:rPr>
                <w:rFonts w:eastAsia="Times New Roman"/>
                <w:b/>
                <w:bCs/>
                <w:color w:val="000000"/>
                <w:kern w:val="0"/>
                <w:sz w:val="18"/>
                <w:szCs w:val="18"/>
                <w:lang w:eastAsia="en-GB"/>
                <w14:ligatures w14:val="none"/>
              </w:rPr>
              <w:t>Actions in 2024/25 (Y2)</w:t>
            </w:r>
          </w:p>
        </w:tc>
        <w:tc>
          <w:tcPr>
            <w:tcW w:w="838" w:type="dxa"/>
            <w:shd w:val="clear" w:color="auto" w:fill="FFFF00"/>
            <w:tcMar/>
            <w:hideMark/>
          </w:tcPr>
          <w:p w:rsidRPr="00387434" w:rsidR="007F3EB6" w:rsidP="00387434" w:rsidRDefault="007F3EB6" w14:paraId="7BA323DC" w14:textId="77777777">
            <w:pPr>
              <w:jc w:val="center"/>
              <w:rPr>
                <w:rFonts w:eastAsia="Times New Roman"/>
                <w:b/>
                <w:bCs/>
                <w:color w:val="000000"/>
                <w:kern w:val="0"/>
                <w:sz w:val="18"/>
                <w:szCs w:val="18"/>
                <w:lang w:eastAsia="en-GB"/>
                <w14:ligatures w14:val="none"/>
              </w:rPr>
            </w:pPr>
            <w:r w:rsidRPr="00387434">
              <w:rPr>
                <w:rFonts w:eastAsia="Times New Roman"/>
                <w:b/>
                <w:bCs/>
                <w:color w:val="000000"/>
                <w:kern w:val="0"/>
                <w:sz w:val="18"/>
                <w:szCs w:val="18"/>
                <w:lang w:eastAsia="en-GB"/>
                <w14:ligatures w14:val="none"/>
              </w:rPr>
              <w:t>Action reference (no)</w:t>
            </w:r>
          </w:p>
        </w:tc>
        <w:tc>
          <w:tcPr>
            <w:tcW w:w="1365" w:type="dxa"/>
            <w:shd w:val="clear" w:color="auto" w:fill="FFFF00"/>
            <w:tcMar/>
          </w:tcPr>
          <w:p w:rsidRPr="00387434" w:rsidR="007F3EB6" w:rsidP="00387434" w:rsidRDefault="616F5165" w14:paraId="7CD42DA1" w14:textId="54A7AE27">
            <w:pPr>
              <w:rPr>
                <w:rFonts w:eastAsia="Times New Roman"/>
                <w:b/>
                <w:bCs/>
                <w:color w:val="000000"/>
                <w:kern w:val="0"/>
                <w:sz w:val="18"/>
                <w:szCs w:val="18"/>
                <w:lang w:eastAsia="en-GB"/>
                <w14:ligatures w14:val="none"/>
              </w:rPr>
            </w:pPr>
            <w:r>
              <w:rPr>
                <w:rFonts w:eastAsia="Times New Roman"/>
                <w:b/>
                <w:bCs/>
                <w:color w:val="000000"/>
                <w:kern w:val="0"/>
                <w:sz w:val="18"/>
                <w:szCs w:val="18"/>
                <w:lang w:eastAsia="en-GB"/>
                <w14:ligatures w14:val="none"/>
              </w:rPr>
              <w:t>Action owned by</w:t>
            </w:r>
            <w:r w:rsidR="6E6E2626">
              <w:rPr>
                <w:rFonts w:eastAsia="Times New Roman"/>
                <w:b/>
                <w:bCs/>
                <w:color w:val="000000"/>
                <w:kern w:val="0"/>
                <w:sz w:val="18"/>
                <w:szCs w:val="18"/>
                <w:lang w:eastAsia="en-GB"/>
                <w14:ligatures w14:val="none"/>
              </w:rPr>
              <w:t xml:space="preserve"> </w:t>
            </w:r>
          </w:p>
        </w:tc>
        <w:tc>
          <w:tcPr>
            <w:tcW w:w="4891" w:type="dxa"/>
            <w:shd w:val="clear" w:color="auto" w:fill="FFFF00"/>
            <w:tcMar/>
            <w:hideMark/>
          </w:tcPr>
          <w:p w:rsidRPr="00387434" w:rsidR="007F3EB6" w:rsidP="00387434" w:rsidRDefault="007F3EB6" w14:paraId="3CA3AC0D" w14:textId="21C42535">
            <w:pPr>
              <w:rPr>
                <w:rFonts w:eastAsia="Times New Roman"/>
                <w:b/>
                <w:bCs/>
                <w:color w:val="000000"/>
                <w:kern w:val="0"/>
                <w:sz w:val="18"/>
                <w:szCs w:val="18"/>
                <w:lang w:eastAsia="en-GB"/>
                <w14:ligatures w14:val="none"/>
              </w:rPr>
            </w:pPr>
            <w:r w:rsidRPr="00387434">
              <w:rPr>
                <w:rFonts w:eastAsia="Times New Roman"/>
                <w:b/>
                <w:bCs/>
                <w:color w:val="000000"/>
                <w:kern w:val="0"/>
                <w:sz w:val="18"/>
                <w:szCs w:val="18"/>
                <w:lang w:eastAsia="en-GB"/>
                <w14:ligatures w14:val="none"/>
              </w:rPr>
              <w:t>End of Year 2 comments</w:t>
            </w:r>
          </w:p>
        </w:tc>
        <w:tc>
          <w:tcPr>
            <w:tcW w:w="1823" w:type="dxa"/>
            <w:shd w:val="clear" w:color="auto" w:fill="auto"/>
            <w:tcMar/>
            <w:hideMark/>
          </w:tcPr>
          <w:p w:rsidRPr="00A4592A" w:rsidR="007F3EB6" w:rsidP="00387434" w:rsidRDefault="007F3EB6" w14:paraId="1CAF0B86" w14:textId="77777777">
            <w:pPr>
              <w:jc w:val="center"/>
              <w:rPr>
                <w:rFonts w:eastAsia="Times New Roman"/>
                <w:b/>
                <w:bCs/>
                <w:color w:val="000000"/>
                <w:kern w:val="0"/>
                <w:sz w:val="18"/>
                <w:szCs w:val="18"/>
                <w:lang w:eastAsia="en-GB"/>
                <w14:ligatures w14:val="none"/>
              </w:rPr>
            </w:pPr>
            <w:r w:rsidRPr="00A4592A">
              <w:rPr>
                <w:rFonts w:eastAsia="Times New Roman"/>
                <w:b/>
                <w:bCs/>
                <w:color w:val="000000"/>
                <w:kern w:val="0"/>
                <w:sz w:val="18"/>
                <w:szCs w:val="18"/>
                <w:lang w:eastAsia="en-GB"/>
                <w14:ligatures w14:val="none"/>
              </w:rPr>
              <w:t xml:space="preserve">End of Year 2 RAG rating </w:t>
            </w:r>
          </w:p>
          <w:p w:rsidRPr="00A4592A" w:rsidR="007F3EB6" w:rsidP="00387434" w:rsidRDefault="007F3EB6" w14:paraId="49E69371" w14:textId="77777777">
            <w:pPr>
              <w:jc w:val="center"/>
              <w:rPr>
                <w:rFonts w:eastAsia="Times New Roman"/>
                <w:b/>
                <w:bCs/>
                <w:color w:val="000000"/>
                <w:kern w:val="0"/>
                <w:sz w:val="18"/>
                <w:szCs w:val="18"/>
                <w:lang w:eastAsia="en-GB"/>
                <w14:ligatures w14:val="none"/>
              </w:rPr>
            </w:pPr>
          </w:p>
          <w:p w:rsidRPr="00387434" w:rsidR="007F3EB6" w:rsidP="00387434" w:rsidRDefault="007F3EB6" w14:paraId="6E0C55BF" w14:textId="239F8297">
            <w:pPr>
              <w:jc w:val="center"/>
              <w:rPr>
                <w:rFonts w:eastAsia="Times New Roman"/>
                <w:b/>
                <w:bCs/>
                <w:color w:val="000000"/>
                <w:kern w:val="0"/>
                <w:sz w:val="18"/>
                <w:szCs w:val="18"/>
                <w:lang w:eastAsia="en-GB"/>
                <w14:ligatures w14:val="none"/>
              </w:rPr>
            </w:pPr>
            <w:r w:rsidRPr="00622DC4">
              <w:rPr>
                <w:rFonts w:eastAsia="Arial"/>
                <w:b/>
                <w:bCs/>
                <w:color w:val="92D050"/>
                <w:sz w:val="18"/>
                <w:szCs w:val="18"/>
              </w:rPr>
              <w:t>Green - on track</w:t>
            </w:r>
            <w:r>
              <w:br/>
            </w:r>
            <w:r w:rsidRPr="00622DC4">
              <w:rPr>
                <w:rFonts w:eastAsia="Arial"/>
                <w:b/>
                <w:bCs/>
                <w:color w:val="FFC000"/>
                <w:sz w:val="18"/>
                <w:szCs w:val="18"/>
              </w:rPr>
              <w:t xml:space="preserve"> Amber - minor issues and/or delays</w:t>
            </w:r>
            <w:r w:rsidRPr="00622DC4">
              <w:rPr>
                <w:color w:val="FFC000"/>
              </w:rPr>
              <w:br/>
            </w:r>
            <w:r w:rsidRPr="1338C112">
              <w:rPr>
                <w:rFonts w:eastAsia="Arial"/>
                <w:b/>
                <w:bCs/>
                <w:color w:val="E36C0A" w:themeColor="accent6" w:themeShade="BF"/>
                <w:sz w:val="18"/>
                <w:szCs w:val="18"/>
              </w:rPr>
              <w:t xml:space="preserve"> </w:t>
            </w:r>
            <w:r w:rsidRPr="1338C112">
              <w:rPr>
                <w:rFonts w:eastAsia="Arial"/>
                <w:b/>
                <w:bCs/>
                <w:color w:val="FF0000"/>
                <w:sz w:val="18"/>
                <w:szCs w:val="18"/>
              </w:rPr>
              <w:t>Red - significant issues and/or delays</w:t>
            </w:r>
            <w:r>
              <w:br/>
            </w:r>
            <w:r w:rsidRPr="1338C112">
              <w:rPr>
                <w:rFonts w:eastAsia="Arial"/>
                <w:b/>
                <w:bCs/>
                <w:color w:val="FF0000"/>
                <w:sz w:val="18"/>
                <w:szCs w:val="18"/>
              </w:rPr>
              <w:t xml:space="preserve"> </w:t>
            </w:r>
            <w:r w:rsidRPr="000C5F0D">
              <w:rPr>
                <w:rFonts w:eastAsia="Arial"/>
                <w:b/>
                <w:bCs/>
                <w:color w:val="4F81BD" w:themeColor="accent1"/>
                <w:sz w:val="18"/>
                <w:szCs w:val="18"/>
              </w:rPr>
              <w:t>Blue - completed</w:t>
            </w:r>
          </w:p>
        </w:tc>
      </w:tr>
      <w:tr w:rsidRPr="00387434" w:rsidR="004000DE" w:rsidTr="59B0360B" w14:paraId="61184395" w14:textId="77777777">
        <w:trPr>
          <w:trHeight w:val="300"/>
        </w:trPr>
        <w:tc>
          <w:tcPr>
            <w:tcW w:w="1940" w:type="dxa"/>
            <w:vMerge w:val="restart"/>
            <w:shd w:val="clear" w:color="auto" w:fill="auto"/>
            <w:tcMar/>
            <w:hideMark/>
          </w:tcPr>
          <w:p w:rsidRPr="00387434" w:rsidR="004000DE" w:rsidP="004000DE" w:rsidRDefault="004000DE" w14:paraId="12E4A2D9" w14:textId="77777777">
            <w:pPr>
              <w:rPr>
                <w:rFonts w:eastAsia="Times New Roman"/>
                <w:b/>
                <w:bCs/>
                <w:color w:val="000000"/>
                <w:kern w:val="0"/>
                <w:sz w:val="18"/>
                <w:szCs w:val="18"/>
                <w:lang w:eastAsia="en-GB"/>
                <w14:ligatures w14:val="none"/>
              </w:rPr>
            </w:pPr>
            <w:r w:rsidRPr="00387434">
              <w:rPr>
                <w:rFonts w:eastAsia="Times New Roman"/>
                <w:b/>
                <w:bCs/>
                <w:color w:val="000000"/>
                <w:kern w:val="0"/>
                <w:sz w:val="18"/>
                <w:szCs w:val="18"/>
                <w:lang w:eastAsia="en-GB"/>
                <w14:ligatures w14:val="none"/>
              </w:rPr>
              <w:t>Increase the rate of affordable housing development, including Council homes through the affordable housing supply programme.</w:t>
            </w:r>
          </w:p>
        </w:tc>
        <w:tc>
          <w:tcPr>
            <w:tcW w:w="1940" w:type="dxa"/>
            <w:shd w:val="clear" w:color="auto" w:fill="auto"/>
            <w:tcMar/>
            <w:hideMark/>
          </w:tcPr>
          <w:p w:rsidRPr="00387434" w:rsidR="004000DE" w:rsidP="004000DE" w:rsidRDefault="305ADB75" w14:paraId="684809D7" w14:textId="1B2E22DF">
            <w:pPr>
              <w:spacing w:after="240"/>
              <w:rPr>
                <w:rFonts w:eastAsia="Times New Roman"/>
                <w:b/>
                <w:bCs/>
                <w:color w:val="000000"/>
                <w:kern w:val="0"/>
                <w:sz w:val="18"/>
                <w:szCs w:val="18"/>
                <w:lang w:eastAsia="en-GB"/>
                <w14:ligatures w14:val="none"/>
              </w:rPr>
            </w:pPr>
            <w:r w:rsidRPr="00387434">
              <w:rPr>
                <w:rFonts w:eastAsia="Times New Roman"/>
                <w:b/>
                <w:bCs/>
                <w:color w:val="000000"/>
                <w:kern w:val="0"/>
                <w:sz w:val="18"/>
                <w:szCs w:val="18"/>
                <w:lang w:eastAsia="en-GB"/>
                <w14:ligatures w14:val="none"/>
              </w:rPr>
              <w:t>Build over 1,600 affordable, high quality and energy efficient homes through OX Place, the Council and housing association partners</w:t>
            </w:r>
            <w:r w:rsidRPr="00387434" w:rsidR="004000DE">
              <w:rPr>
                <w:rFonts w:eastAsia="Times New Roman"/>
                <w:b/>
                <w:bCs/>
                <w:color w:val="000000"/>
                <w:kern w:val="0"/>
                <w:sz w:val="18"/>
                <w:szCs w:val="18"/>
                <w:lang w:eastAsia="en-GB"/>
                <w14:ligatures w14:val="none"/>
              </w:rPr>
              <w:br/>
            </w:r>
          </w:p>
        </w:tc>
        <w:tc>
          <w:tcPr>
            <w:tcW w:w="1940" w:type="dxa"/>
            <w:shd w:val="clear" w:color="auto" w:fill="auto"/>
            <w:tcMar/>
            <w:hideMark/>
          </w:tcPr>
          <w:p w:rsidRPr="00387434" w:rsidR="004000DE" w:rsidP="004000DE" w:rsidRDefault="004000DE" w14:paraId="2EAE60FC" w14:textId="77777777">
            <w:pPr>
              <w:rPr>
                <w:rFonts w:eastAsia="Times New Roman"/>
                <w:b/>
                <w:bCs/>
                <w:color w:val="000000"/>
                <w:kern w:val="0"/>
                <w:sz w:val="18"/>
                <w:szCs w:val="18"/>
                <w:lang w:eastAsia="en-GB"/>
                <w14:ligatures w14:val="none"/>
              </w:rPr>
            </w:pPr>
            <w:r w:rsidRPr="00387434">
              <w:rPr>
                <w:rFonts w:eastAsia="Times New Roman"/>
                <w:b/>
                <w:bCs/>
                <w:color w:val="000000"/>
                <w:kern w:val="0"/>
                <w:sz w:val="18"/>
                <w:szCs w:val="18"/>
                <w:lang w:eastAsia="en-GB"/>
                <w14:ligatures w14:val="none"/>
              </w:rPr>
              <w:t>Continue to make good progress towards the target of 1,600 by delivering high quality, energy efficient homes.</w:t>
            </w:r>
          </w:p>
        </w:tc>
        <w:tc>
          <w:tcPr>
            <w:tcW w:w="838" w:type="dxa"/>
            <w:shd w:val="clear" w:color="auto" w:fill="auto"/>
            <w:tcMar/>
            <w:hideMark/>
          </w:tcPr>
          <w:p w:rsidRPr="00387434" w:rsidR="004000DE" w:rsidP="004000DE" w:rsidRDefault="004000DE" w14:paraId="72CB8241" w14:textId="77777777">
            <w:pPr>
              <w:rPr>
                <w:rFonts w:eastAsia="Times New Roman"/>
                <w:color w:val="000000"/>
                <w:kern w:val="0"/>
                <w:sz w:val="18"/>
                <w:szCs w:val="18"/>
                <w:lang w:eastAsia="en-GB"/>
                <w14:ligatures w14:val="none"/>
              </w:rPr>
            </w:pPr>
            <w:r w:rsidRPr="00387434">
              <w:rPr>
                <w:rFonts w:eastAsia="Times New Roman"/>
                <w:color w:val="000000"/>
                <w:kern w:val="0"/>
                <w:sz w:val="18"/>
                <w:szCs w:val="18"/>
                <w:lang w:eastAsia="en-GB"/>
                <w14:ligatures w14:val="none"/>
              </w:rPr>
              <w:t>P1-1</w:t>
            </w:r>
          </w:p>
        </w:tc>
        <w:tc>
          <w:tcPr>
            <w:tcW w:w="1365" w:type="dxa"/>
            <w:tcMar/>
          </w:tcPr>
          <w:p w:rsidRPr="00387434" w:rsidR="004000DE" w:rsidP="004000DE" w:rsidRDefault="004000DE" w14:paraId="2BCDF1D7" w14:textId="66546E57">
            <w:pPr>
              <w:rPr>
                <w:rFonts w:eastAsia="Times New Roman"/>
                <w:color w:val="000000"/>
                <w:kern w:val="0"/>
                <w:sz w:val="18"/>
                <w:szCs w:val="18"/>
                <w:lang w:eastAsia="en-GB"/>
                <w14:ligatures w14:val="none"/>
              </w:rPr>
            </w:pPr>
            <w:r>
              <w:rPr>
                <w:rFonts w:eastAsia="Times New Roman"/>
                <w:color w:val="000000"/>
                <w:kern w:val="0"/>
                <w:sz w:val="18"/>
                <w:szCs w:val="18"/>
                <w:lang w:eastAsia="en-GB"/>
                <w14:ligatures w14:val="none"/>
              </w:rPr>
              <w:t>Economy, Regeneration and Sustainability</w:t>
            </w:r>
          </w:p>
        </w:tc>
        <w:tc>
          <w:tcPr>
            <w:tcW w:w="4891" w:type="dxa"/>
            <w:shd w:val="clear" w:color="auto" w:fill="auto"/>
            <w:tcMar/>
            <w:hideMark/>
          </w:tcPr>
          <w:p w:rsidRPr="00387434" w:rsidR="004000DE" w:rsidP="7D6C2C2B" w:rsidRDefault="004000DE" w14:paraId="6360D488" w14:textId="6C7369A1">
            <w:pPr>
              <w:tabs>
                <w:tab w:val="left" w:leader="none" w:pos="426"/>
              </w:tabs>
              <w:spacing w:after="120"/>
              <w:jc w:val="both"/>
              <w:rPr>
                <w:rFonts w:ascii="Arial" w:hAnsi="Arial" w:eastAsia="Arial" w:cs="Arial"/>
                <w:noProof w:val="0"/>
                <w:sz w:val="18"/>
                <w:szCs w:val="18"/>
                <w:lang w:val="en-GB"/>
              </w:rPr>
            </w:pPr>
            <w:r w:rsidRPr="7D6C2C2B" w:rsidR="5693D854">
              <w:rPr>
                <w:rStyle w:val="normaltextrun"/>
                <w:rFonts w:ascii="Arial" w:hAnsi="Arial" w:eastAsia="Arial" w:cs="Arial"/>
                <w:b w:val="0"/>
                <w:bCs w:val="0"/>
                <w:i w:val="0"/>
                <w:iCs w:val="0"/>
                <w:caps w:val="0"/>
                <w:smallCaps w:val="0"/>
                <w:noProof w:val="0"/>
                <w:color w:val="000000" w:themeColor="text1" w:themeTint="FF" w:themeShade="FF"/>
                <w:sz w:val="18"/>
                <w:szCs w:val="18"/>
                <w:lang w:val="en-GB"/>
              </w:rPr>
              <w:t>The affordable housing supply programme is currently on course to delivery 1,512 homes over the next four years, this is slightly below the ambitious four-year delivery target of 1,600 however it will exceed its target for social rented units</w:t>
            </w:r>
            <w:r w:rsidRPr="7D6C2C2B" w:rsidR="3DAEC7E4">
              <w:rPr>
                <w:rStyle w:val="normaltextrun"/>
                <w:rFonts w:ascii="Arial" w:hAnsi="Arial" w:eastAsia="Arial" w:cs="Arial"/>
                <w:b w:val="0"/>
                <w:bCs w:val="0"/>
                <w:i w:val="0"/>
                <w:iCs w:val="0"/>
                <w:caps w:val="0"/>
                <w:smallCaps w:val="0"/>
                <w:noProof w:val="0"/>
                <w:color w:val="000000" w:themeColor="text1" w:themeTint="FF" w:themeShade="FF"/>
                <w:sz w:val="18"/>
                <w:szCs w:val="18"/>
                <w:lang w:val="en-GB"/>
              </w:rPr>
              <w:t>.</w:t>
            </w:r>
          </w:p>
          <w:p w:rsidRPr="00387434" w:rsidR="004000DE" w:rsidP="004000DE" w:rsidRDefault="004000DE" w14:paraId="0450E83C" w14:textId="1F6631B8">
            <w:pPr>
              <w:rPr>
                <w:rFonts w:eastAsia="Times New Roman"/>
                <w:color w:val="000000"/>
                <w:kern w:val="0"/>
                <w:sz w:val="18"/>
                <w:szCs w:val="18"/>
                <w:lang w:eastAsia="en-GB"/>
                <w14:ligatures w14:val="none"/>
              </w:rPr>
            </w:pPr>
          </w:p>
        </w:tc>
        <w:tc>
          <w:tcPr>
            <w:tcW w:w="1823" w:type="dxa"/>
            <w:shd w:val="clear" w:color="auto" w:fill="92D050"/>
            <w:tcMar/>
            <w:hideMark/>
          </w:tcPr>
          <w:p w:rsidRPr="00387434" w:rsidR="004000DE" w:rsidP="004000DE" w:rsidRDefault="004000DE" w14:paraId="2EE9F993" w14:textId="77777777">
            <w:pPr>
              <w:rPr>
                <w:rFonts w:eastAsia="Times New Roman"/>
                <w:color w:val="000000"/>
                <w:kern w:val="0"/>
                <w:sz w:val="18"/>
                <w:szCs w:val="18"/>
                <w:lang w:eastAsia="en-GB"/>
                <w14:ligatures w14:val="none"/>
              </w:rPr>
            </w:pPr>
            <w:r w:rsidRPr="00387434">
              <w:rPr>
                <w:rFonts w:eastAsia="Times New Roman"/>
                <w:color w:val="000000"/>
                <w:kern w:val="0"/>
                <w:sz w:val="18"/>
                <w:szCs w:val="18"/>
                <w:lang w:eastAsia="en-GB"/>
                <w14:ligatures w14:val="none"/>
              </w:rPr>
              <w:t> </w:t>
            </w:r>
          </w:p>
        </w:tc>
      </w:tr>
      <w:tr w:rsidRPr="00387434" w:rsidR="004000DE" w:rsidTr="59B0360B" w14:paraId="5E501082" w14:textId="77777777">
        <w:trPr>
          <w:trHeight w:val="300"/>
        </w:trPr>
        <w:tc>
          <w:tcPr>
            <w:tcW w:w="1940" w:type="dxa"/>
            <w:vMerge/>
            <w:tcMar/>
            <w:vAlign w:val="center"/>
            <w:hideMark/>
          </w:tcPr>
          <w:p w:rsidRPr="00387434" w:rsidR="004000DE" w:rsidP="004000DE" w:rsidRDefault="004000DE" w14:paraId="7AE59A65" w14:textId="77777777">
            <w:pPr>
              <w:rPr>
                <w:rFonts w:eastAsia="Times New Roman"/>
                <w:b/>
                <w:bCs/>
                <w:color w:val="000000"/>
                <w:kern w:val="0"/>
                <w:sz w:val="18"/>
                <w:szCs w:val="18"/>
                <w:lang w:eastAsia="en-GB"/>
                <w14:ligatures w14:val="none"/>
              </w:rPr>
            </w:pPr>
          </w:p>
        </w:tc>
        <w:tc>
          <w:tcPr>
            <w:tcW w:w="1940" w:type="dxa"/>
            <w:tcBorders>
              <w:top w:val="single" w:color="auto" w:sz="4" w:space="0"/>
              <w:left w:val="single" w:color="auto" w:sz="4" w:space="0"/>
              <w:bottom w:val="single" w:color="auto" w:sz="4" w:space="0"/>
              <w:right w:val="single" w:color="auto" w:sz="4" w:space="0"/>
            </w:tcBorders>
            <w:shd w:val="clear" w:color="auto" w:fill="auto"/>
            <w:tcMar/>
            <w:hideMark/>
          </w:tcPr>
          <w:p w:rsidRPr="00387434" w:rsidR="004000DE" w:rsidP="004000DE" w:rsidRDefault="004000DE" w14:paraId="55610AC7" w14:textId="77777777">
            <w:pPr>
              <w:rPr>
                <w:rFonts w:eastAsia="Times New Roman"/>
                <w:b/>
                <w:bCs/>
                <w:color w:val="000000"/>
                <w:kern w:val="0"/>
                <w:sz w:val="18"/>
                <w:szCs w:val="18"/>
                <w:lang w:eastAsia="en-GB"/>
                <w14:ligatures w14:val="none"/>
              </w:rPr>
            </w:pPr>
            <w:r w:rsidRPr="00387434">
              <w:rPr>
                <w:rFonts w:eastAsia="Times New Roman"/>
                <w:b/>
                <w:bCs/>
                <w:color w:val="000000"/>
                <w:kern w:val="0"/>
                <w:sz w:val="18"/>
                <w:szCs w:val="18"/>
                <w:lang w:eastAsia="en-GB"/>
                <w14:ligatures w14:val="none"/>
              </w:rPr>
              <w:t>Deliver over 850 affordable homes available at a social rent, delivered by OX Place, the Council and housing association partners.</w:t>
            </w:r>
          </w:p>
        </w:tc>
        <w:tc>
          <w:tcPr>
            <w:tcW w:w="1940" w:type="dxa"/>
            <w:tcBorders>
              <w:top w:val="single" w:color="auto" w:sz="4" w:space="0"/>
              <w:left w:val="single" w:color="auto" w:sz="4" w:space="0"/>
              <w:bottom w:val="single" w:color="auto" w:sz="4" w:space="0"/>
              <w:right w:val="single" w:color="auto" w:sz="4" w:space="0"/>
            </w:tcBorders>
            <w:shd w:val="clear" w:color="auto" w:fill="auto"/>
            <w:tcMar/>
            <w:hideMark/>
          </w:tcPr>
          <w:p w:rsidRPr="00387434" w:rsidR="004000DE" w:rsidP="004000DE" w:rsidRDefault="004000DE" w14:paraId="06E75853" w14:textId="77777777">
            <w:pPr>
              <w:rPr>
                <w:rFonts w:eastAsia="Times New Roman"/>
                <w:b/>
                <w:bCs/>
                <w:color w:val="000000"/>
                <w:kern w:val="0"/>
                <w:sz w:val="18"/>
                <w:szCs w:val="18"/>
                <w:lang w:eastAsia="en-GB"/>
                <w14:ligatures w14:val="none"/>
              </w:rPr>
            </w:pPr>
            <w:r w:rsidRPr="00387434">
              <w:rPr>
                <w:rFonts w:eastAsia="Times New Roman"/>
                <w:b/>
                <w:bCs/>
                <w:color w:val="000000"/>
                <w:kern w:val="0"/>
                <w:sz w:val="18"/>
                <w:szCs w:val="18"/>
                <w:lang w:eastAsia="en-GB"/>
                <w14:ligatures w14:val="none"/>
              </w:rPr>
              <w:t xml:space="preserve">Continue to deliver affordable homes at social rent to meet target of 850 by March 2026 </w:t>
            </w:r>
          </w:p>
        </w:tc>
        <w:tc>
          <w:tcPr>
            <w:tcW w:w="838" w:type="dxa"/>
            <w:tcBorders>
              <w:top w:val="single" w:color="auto" w:sz="4" w:space="0"/>
              <w:left w:val="single" w:color="auto" w:sz="4" w:space="0"/>
              <w:bottom w:val="single" w:color="auto" w:sz="4" w:space="0"/>
              <w:right w:val="single" w:color="auto" w:sz="4" w:space="0"/>
            </w:tcBorders>
            <w:shd w:val="clear" w:color="auto" w:fill="auto"/>
            <w:tcMar/>
            <w:hideMark/>
          </w:tcPr>
          <w:p w:rsidRPr="00387434" w:rsidR="004000DE" w:rsidP="004000DE" w:rsidRDefault="004000DE" w14:paraId="74342E6F" w14:textId="77777777">
            <w:pPr>
              <w:rPr>
                <w:rFonts w:eastAsia="Times New Roman"/>
                <w:color w:val="000000"/>
                <w:kern w:val="0"/>
                <w:sz w:val="18"/>
                <w:szCs w:val="18"/>
                <w:lang w:eastAsia="en-GB"/>
                <w14:ligatures w14:val="none"/>
              </w:rPr>
            </w:pPr>
            <w:r w:rsidRPr="00387434">
              <w:rPr>
                <w:rFonts w:eastAsia="Times New Roman"/>
                <w:color w:val="000000"/>
                <w:kern w:val="0"/>
                <w:sz w:val="18"/>
                <w:szCs w:val="18"/>
                <w:lang w:eastAsia="en-GB"/>
                <w14:ligatures w14:val="none"/>
              </w:rPr>
              <w:t>P1-2</w:t>
            </w:r>
          </w:p>
        </w:tc>
        <w:tc>
          <w:tcPr>
            <w:tcW w:w="1365" w:type="dxa"/>
            <w:tcBorders>
              <w:top w:val="single" w:color="auto" w:sz="4" w:space="0"/>
              <w:left w:val="single" w:color="auto" w:sz="4" w:space="0"/>
              <w:bottom w:val="single" w:color="auto" w:sz="4" w:space="0"/>
              <w:right w:val="single" w:color="auto" w:sz="4" w:space="0"/>
            </w:tcBorders>
            <w:tcMar/>
          </w:tcPr>
          <w:p w:rsidRPr="00387434" w:rsidR="004000DE" w:rsidP="004000DE" w:rsidRDefault="004000DE" w14:paraId="34029399" w14:textId="16BA4349">
            <w:pPr>
              <w:rPr>
                <w:rFonts w:eastAsia="Times New Roman"/>
                <w:color w:val="000000"/>
                <w:kern w:val="0"/>
                <w:sz w:val="18"/>
                <w:szCs w:val="18"/>
                <w:lang w:eastAsia="en-GB"/>
                <w14:ligatures w14:val="none"/>
              </w:rPr>
            </w:pPr>
            <w:r>
              <w:rPr>
                <w:rFonts w:eastAsia="Times New Roman"/>
                <w:color w:val="000000"/>
                <w:kern w:val="0"/>
                <w:sz w:val="18"/>
                <w:szCs w:val="18"/>
                <w:lang w:eastAsia="en-GB"/>
                <w14:ligatures w14:val="none"/>
              </w:rPr>
              <w:t>Economy, Regeneration and Sustainability</w:t>
            </w:r>
          </w:p>
        </w:tc>
        <w:tc>
          <w:tcPr>
            <w:tcW w:w="4891" w:type="dxa"/>
            <w:tcBorders>
              <w:top w:val="single" w:color="auto" w:sz="4" w:space="0"/>
              <w:left w:val="single" w:color="auto" w:sz="4" w:space="0"/>
              <w:bottom w:val="single" w:color="auto" w:sz="4" w:space="0"/>
              <w:right w:val="single" w:color="auto" w:sz="4" w:space="0"/>
            </w:tcBorders>
            <w:shd w:val="clear" w:color="auto" w:fill="auto"/>
            <w:tcMar/>
            <w:hideMark/>
          </w:tcPr>
          <w:p w:rsidRPr="00387434" w:rsidR="004000DE" w:rsidP="7D6C2C2B" w:rsidRDefault="004000DE" w14:paraId="10E640B4" w14:textId="3876C9B5">
            <w:pPr>
              <w:rPr>
                <w:rFonts w:ascii="Arial" w:hAnsi="Arial" w:eastAsia="Arial" w:cs="Arial"/>
                <w:noProof w:val="0"/>
                <w:kern w:val="0"/>
                <w:sz w:val="18"/>
                <w:szCs w:val="18"/>
                <w:lang w:val="en-GB"/>
                <w14:ligatures w14:val="none"/>
              </w:rPr>
            </w:pPr>
            <w:r w:rsidRPr="7D6C2C2B" w:rsidR="15AEFBF7">
              <w:rPr>
                <w:rStyle w:val="normaltextrun"/>
                <w:rFonts w:ascii="Arial" w:hAnsi="Arial" w:eastAsia="Arial" w:cs="Arial"/>
                <w:b w:val="0"/>
                <w:bCs w:val="0"/>
                <w:i w:val="0"/>
                <w:iCs w:val="0"/>
                <w:caps w:val="0"/>
                <w:smallCaps w:val="0"/>
                <w:noProof w:val="0"/>
                <w:color w:val="000000" w:themeColor="text1" w:themeTint="FF" w:themeShade="FF"/>
                <w:sz w:val="18"/>
                <w:szCs w:val="18"/>
                <w:lang w:val="en-GB"/>
              </w:rPr>
              <w:t xml:space="preserve">The affordable supply programme will exceed its target for social rented units, with 1,008 units projected to be delivered, against a target of 850. In 24/25, </w:t>
            </w:r>
            <w:r w:rsidRPr="7D6C2C2B" w:rsidR="15AEFBF7">
              <w:rPr>
                <w:rFonts w:ascii="Arial" w:hAnsi="Arial" w:eastAsia="Arial" w:cs="Arial"/>
                <w:b w:val="0"/>
                <w:bCs w:val="0"/>
                <w:i w:val="0"/>
                <w:iCs w:val="0"/>
                <w:caps w:val="0"/>
                <w:smallCaps w:val="0"/>
                <w:noProof w:val="0"/>
                <w:color w:val="000000" w:themeColor="text1" w:themeTint="FF" w:themeShade="FF"/>
                <w:sz w:val="18"/>
                <w:szCs w:val="18"/>
                <w:lang w:val="en-GB"/>
              </w:rPr>
              <w:t>109 affordable homes were handed over – 86 social rent, 2 affordable rent and 21 shared-ownership properties.</w:t>
            </w:r>
          </w:p>
        </w:tc>
        <w:tc>
          <w:tcPr>
            <w:tcW w:w="1823" w:type="dxa"/>
            <w:tcBorders>
              <w:top w:val="single" w:color="auto" w:sz="4" w:space="0"/>
              <w:left w:val="single" w:color="auto" w:sz="4" w:space="0"/>
              <w:bottom w:val="single" w:color="auto" w:sz="4" w:space="0"/>
              <w:right w:val="single" w:color="auto" w:sz="4" w:space="0"/>
            </w:tcBorders>
            <w:shd w:val="clear" w:color="auto" w:fill="92D050"/>
            <w:tcMar/>
            <w:hideMark/>
          </w:tcPr>
          <w:p w:rsidRPr="00387434" w:rsidR="004000DE" w:rsidP="004000DE" w:rsidRDefault="004000DE" w14:paraId="6C4CEDEA" w14:textId="77777777">
            <w:pPr>
              <w:rPr>
                <w:rFonts w:eastAsia="Times New Roman"/>
                <w:color w:val="000000"/>
                <w:kern w:val="0"/>
                <w:sz w:val="18"/>
                <w:szCs w:val="18"/>
                <w:lang w:eastAsia="en-GB"/>
                <w14:ligatures w14:val="none"/>
              </w:rPr>
            </w:pPr>
            <w:r w:rsidRPr="00387434">
              <w:rPr>
                <w:rFonts w:eastAsia="Times New Roman"/>
                <w:color w:val="000000"/>
                <w:kern w:val="0"/>
                <w:sz w:val="18"/>
                <w:szCs w:val="18"/>
                <w:lang w:eastAsia="en-GB"/>
                <w14:ligatures w14:val="none"/>
              </w:rPr>
              <w:t> </w:t>
            </w:r>
          </w:p>
        </w:tc>
      </w:tr>
      <w:tr w:rsidRPr="00387434" w:rsidR="004000DE" w:rsidTr="59B0360B" w14:paraId="028C7D29" w14:textId="77777777">
        <w:trPr>
          <w:trHeight w:val="300"/>
        </w:trPr>
        <w:tc>
          <w:tcPr>
            <w:tcW w:w="1940" w:type="dxa"/>
            <w:vMerge/>
            <w:tcMar/>
            <w:vAlign w:val="center"/>
            <w:hideMark/>
          </w:tcPr>
          <w:p w:rsidRPr="00387434" w:rsidR="004000DE" w:rsidP="004000DE" w:rsidRDefault="004000DE" w14:paraId="409637A6" w14:textId="77777777">
            <w:pPr>
              <w:rPr>
                <w:rFonts w:eastAsia="Times New Roman"/>
                <w:b/>
                <w:bCs/>
                <w:color w:val="000000"/>
                <w:kern w:val="0"/>
                <w:sz w:val="18"/>
                <w:szCs w:val="18"/>
                <w:lang w:eastAsia="en-GB"/>
                <w14:ligatures w14:val="none"/>
              </w:rPr>
            </w:pPr>
          </w:p>
        </w:tc>
        <w:tc>
          <w:tcPr>
            <w:tcW w:w="1940" w:type="dxa"/>
            <w:tcBorders>
              <w:top w:val="single" w:color="auto" w:sz="4" w:space="0"/>
              <w:left w:val="single" w:color="auto" w:sz="4" w:space="0"/>
              <w:bottom w:val="single" w:color="auto" w:sz="4" w:space="0"/>
              <w:right w:val="single" w:color="auto" w:sz="4" w:space="0"/>
            </w:tcBorders>
            <w:shd w:val="clear" w:color="auto" w:fill="auto"/>
            <w:tcMar/>
            <w:hideMark/>
          </w:tcPr>
          <w:p w:rsidRPr="00387434" w:rsidR="004000DE" w:rsidP="004000DE" w:rsidRDefault="004000DE" w14:paraId="5DE1AEC6" w14:textId="77777777">
            <w:pPr>
              <w:rPr>
                <w:rFonts w:eastAsia="Times New Roman"/>
                <w:b/>
                <w:bCs/>
                <w:kern w:val="0"/>
                <w:sz w:val="18"/>
                <w:szCs w:val="18"/>
                <w:lang w:eastAsia="en-GB"/>
                <w14:ligatures w14:val="none"/>
              </w:rPr>
            </w:pPr>
            <w:r w:rsidRPr="00387434">
              <w:rPr>
                <w:rFonts w:eastAsia="Times New Roman"/>
                <w:b/>
                <w:bCs/>
                <w:kern w:val="0"/>
                <w:sz w:val="18"/>
                <w:szCs w:val="18"/>
                <w:lang w:eastAsia="en-GB"/>
                <w14:ligatures w14:val="none"/>
              </w:rPr>
              <w:t>Ensure significant investment from the Council’s Housing Revenues Account goes into the development of new affordable homes during the strategy period.</w:t>
            </w:r>
          </w:p>
        </w:tc>
        <w:tc>
          <w:tcPr>
            <w:tcW w:w="1940" w:type="dxa"/>
            <w:tcBorders>
              <w:top w:val="single" w:color="auto" w:sz="4" w:space="0"/>
              <w:left w:val="single" w:color="auto" w:sz="4" w:space="0"/>
              <w:bottom w:val="single" w:color="auto" w:sz="4" w:space="0"/>
              <w:right w:val="single" w:color="auto" w:sz="4" w:space="0"/>
            </w:tcBorders>
            <w:shd w:val="clear" w:color="auto" w:fill="auto"/>
            <w:tcMar/>
            <w:hideMark/>
          </w:tcPr>
          <w:p w:rsidRPr="00387434" w:rsidR="004000DE" w:rsidP="004000DE" w:rsidRDefault="004000DE" w14:paraId="35FAC91B" w14:textId="77777777">
            <w:pPr>
              <w:rPr>
                <w:rFonts w:eastAsia="Times New Roman"/>
                <w:b/>
                <w:bCs/>
                <w:color w:val="000000"/>
                <w:kern w:val="0"/>
                <w:sz w:val="18"/>
                <w:szCs w:val="18"/>
                <w:lang w:eastAsia="en-GB"/>
                <w14:ligatures w14:val="none"/>
              </w:rPr>
            </w:pPr>
            <w:r w:rsidRPr="00387434">
              <w:rPr>
                <w:rFonts w:eastAsia="Times New Roman"/>
                <w:b/>
                <w:bCs/>
                <w:color w:val="000000"/>
                <w:kern w:val="0"/>
                <w:sz w:val="18"/>
                <w:szCs w:val="18"/>
                <w:lang w:eastAsia="en-GB"/>
                <w14:ligatures w14:val="none"/>
              </w:rPr>
              <w:t>Ensure the investment of Housing Revenue Account (HRA) funds are in line with the HRA Business Plan and contributes towards the number of affordable homes that become available in the city.</w:t>
            </w:r>
          </w:p>
        </w:tc>
        <w:tc>
          <w:tcPr>
            <w:tcW w:w="838" w:type="dxa"/>
            <w:tcBorders>
              <w:top w:val="single" w:color="auto" w:sz="4" w:space="0"/>
              <w:left w:val="single" w:color="auto" w:sz="4" w:space="0"/>
              <w:bottom w:val="single" w:color="auto" w:sz="4" w:space="0"/>
              <w:right w:val="single" w:color="auto" w:sz="4" w:space="0"/>
            </w:tcBorders>
            <w:shd w:val="clear" w:color="auto" w:fill="auto"/>
            <w:tcMar/>
            <w:hideMark/>
          </w:tcPr>
          <w:p w:rsidRPr="00387434" w:rsidR="004000DE" w:rsidP="004000DE" w:rsidRDefault="004000DE" w14:paraId="7101EF37" w14:textId="77777777">
            <w:pPr>
              <w:rPr>
                <w:rFonts w:eastAsia="Times New Roman"/>
                <w:color w:val="000000"/>
                <w:kern w:val="0"/>
                <w:sz w:val="18"/>
                <w:szCs w:val="18"/>
                <w:lang w:eastAsia="en-GB"/>
                <w14:ligatures w14:val="none"/>
              </w:rPr>
            </w:pPr>
            <w:r w:rsidRPr="00387434">
              <w:rPr>
                <w:rFonts w:eastAsia="Times New Roman"/>
                <w:color w:val="000000"/>
                <w:kern w:val="0"/>
                <w:sz w:val="18"/>
                <w:szCs w:val="18"/>
                <w:lang w:eastAsia="en-GB"/>
                <w14:ligatures w14:val="none"/>
              </w:rPr>
              <w:t>P1-3</w:t>
            </w:r>
          </w:p>
        </w:tc>
        <w:tc>
          <w:tcPr>
            <w:tcW w:w="1365" w:type="dxa"/>
            <w:tcBorders>
              <w:top w:val="single" w:color="auto" w:sz="4" w:space="0"/>
              <w:left w:val="single" w:color="auto" w:sz="4" w:space="0"/>
              <w:bottom w:val="single" w:color="auto" w:sz="4" w:space="0"/>
              <w:right w:val="single" w:color="auto" w:sz="4" w:space="0"/>
            </w:tcBorders>
            <w:tcMar/>
          </w:tcPr>
          <w:p w:rsidRPr="00387434" w:rsidR="004000DE" w:rsidP="004000DE" w:rsidRDefault="004000DE" w14:paraId="300D4CA2" w14:textId="02B3F6CE">
            <w:pPr>
              <w:rPr>
                <w:rFonts w:eastAsia="Times New Roman"/>
                <w:color w:val="000000"/>
                <w:kern w:val="0"/>
                <w:sz w:val="18"/>
                <w:szCs w:val="18"/>
                <w:lang w:eastAsia="en-GB"/>
                <w14:ligatures w14:val="none"/>
              </w:rPr>
            </w:pPr>
            <w:r>
              <w:rPr>
                <w:rFonts w:eastAsia="Times New Roman"/>
                <w:color w:val="000000"/>
                <w:kern w:val="0"/>
                <w:sz w:val="18"/>
                <w:szCs w:val="18"/>
                <w:lang w:eastAsia="en-GB"/>
                <w14:ligatures w14:val="none"/>
              </w:rPr>
              <w:t>Economy, Regeneration and Sustainability</w:t>
            </w:r>
          </w:p>
        </w:tc>
        <w:tc>
          <w:tcPr>
            <w:tcW w:w="4891" w:type="dxa"/>
            <w:tcBorders>
              <w:top w:val="single" w:color="auto" w:sz="4" w:space="0"/>
              <w:left w:val="single" w:color="auto" w:sz="4" w:space="0"/>
              <w:bottom w:val="single" w:color="auto" w:sz="4" w:space="0"/>
              <w:right w:val="single" w:color="auto" w:sz="4" w:space="0"/>
            </w:tcBorders>
            <w:shd w:val="clear" w:color="auto" w:fill="auto"/>
            <w:tcMar/>
            <w:hideMark/>
          </w:tcPr>
          <w:p w:rsidRPr="00387434" w:rsidR="004000DE" w:rsidP="004000DE" w:rsidRDefault="004000DE" w14:paraId="72430C16" w14:textId="18B9EEDD">
            <w:pPr>
              <w:rPr>
                <w:rFonts w:eastAsia="Times New Roman"/>
                <w:color w:val="000000"/>
                <w:kern w:val="0"/>
                <w:sz w:val="18"/>
                <w:szCs w:val="18"/>
                <w:lang w:eastAsia="en-GB"/>
                <w14:ligatures w14:val="none"/>
              </w:rPr>
            </w:pPr>
            <w:r w:rsidRPr="00387434">
              <w:rPr>
                <w:rFonts w:eastAsia="Times New Roman"/>
                <w:color w:val="000000"/>
                <w:kern w:val="0"/>
                <w:sz w:val="18"/>
                <w:szCs w:val="18"/>
                <w:lang w:eastAsia="en-GB"/>
                <w14:ligatures w14:val="none"/>
              </w:rPr>
              <w:t>The new HRA (40 year) business plan was approved by Cabinet in December 2024 and the HRA capital budget 2025/26 and MTFP (</w:t>
            </w:r>
            <w:r>
              <w:rPr>
                <w:rFonts w:eastAsia="Times New Roman"/>
                <w:color w:val="000000"/>
                <w:kern w:val="0"/>
                <w:sz w:val="18"/>
                <w:szCs w:val="18"/>
                <w:lang w:eastAsia="en-GB"/>
                <w14:ligatures w14:val="none"/>
              </w:rPr>
              <w:t xml:space="preserve">medium term financial plan </w:t>
            </w:r>
            <w:r w:rsidRPr="00387434">
              <w:rPr>
                <w:rFonts w:eastAsia="Times New Roman"/>
                <w:color w:val="000000"/>
                <w:kern w:val="0"/>
                <w:sz w:val="18"/>
                <w:szCs w:val="18"/>
                <w:lang w:eastAsia="en-GB"/>
                <w14:ligatures w14:val="none"/>
              </w:rPr>
              <w:t xml:space="preserve">5 years) was agreed at Council in February 2025. This allows sufficient funding to continue the current programme as proposed, with the potential to amend one scheme in favour of bringing forward some new opportunities into the pipeline over 2025. </w:t>
            </w:r>
            <w:r w:rsidRPr="00387434">
              <w:rPr>
                <w:rFonts w:eastAsia="Times New Roman"/>
                <w:color w:val="000000"/>
                <w:kern w:val="0"/>
                <w:sz w:val="18"/>
                <w:szCs w:val="18"/>
                <w:lang w:eastAsia="en-GB"/>
                <w14:ligatures w14:val="none"/>
              </w:rPr>
              <w:br w:type="page"/>
            </w:r>
            <w:r w:rsidRPr="00387434">
              <w:rPr>
                <w:rFonts w:eastAsia="Times New Roman"/>
                <w:color w:val="000000"/>
                <w:kern w:val="0"/>
                <w:sz w:val="18"/>
                <w:szCs w:val="18"/>
                <w:lang w:eastAsia="en-GB"/>
                <w14:ligatures w14:val="none"/>
              </w:rPr>
              <w:br w:type="page"/>
            </w:r>
          </w:p>
        </w:tc>
        <w:tc>
          <w:tcPr>
            <w:tcW w:w="1823" w:type="dxa"/>
            <w:tcBorders>
              <w:top w:val="single" w:color="auto" w:sz="4" w:space="0"/>
              <w:left w:val="single" w:color="auto" w:sz="4" w:space="0"/>
              <w:bottom w:val="single" w:color="auto" w:sz="4" w:space="0"/>
              <w:right w:val="single" w:color="auto" w:sz="4" w:space="0"/>
            </w:tcBorders>
            <w:shd w:val="clear" w:color="auto" w:fill="92D050"/>
            <w:tcMar/>
            <w:hideMark/>
          </w:tcPr>
          <w:p w:rsidRPr="00387434" w:rsidR="004000DE" w:rsidP="004000DE" w:rsidRDefault="004000DE" w14:paraId="1133929E" w14:textId="7C172B12">
            <w:pPr>
              <w:rPr>
                <w:rFonts w:eastAsia="Times New Roman"/>
                <w:color w:val="4F81BD" w:themeColor="accent1"/>
                <w:kern w:val="0"/>
                <w:sz w:val="18"/>
                <w:szCs w:val="18"/>
                <w:lang w:eastAsia="en-GB"/>
                <w14:ligatures w14:val="none"/>
              </w:rPr>
            </w:pPr>
          </w:p>
        </w:tc>
      </w:tr>
      <w:tr w:rsidRPr="00387434" w:rsidR="004000DE" w:rsidTr="59B0360B" w14:paraId="3243294D" w14:textId="77777777">
        <w:trPr>
          <w:trHeight w:val="300"/>
        </w:trPr>
        <w:tc>
          <w:tcPr>
            <w:tcW w:w="1940" w:type="dxa"/>
            <w:vMerge/>
            <w:tcMar/>
            <w:vAlign w:val="center"/>
            <w:hideMark/>
          </w:tcPr>
          <w:p w:rsidRPr="00387434" w:rsidR="004000DE" w:rsidP="004000DE" w:rsidRDefault="004000DE" w14:paraId="62AA457D" w14:textId="77777777">
            <w:pPr>
              <w:rPr>
                <w:rFonts w:eastAsia="Times New Roman"/>
                <w:b/>
                <w:bCs/>
                <w:color w:val="000000"/>
                <w:kern w:val="0"/>
                <w:sz w:val="18"/>
                <w:szCs w:val="18"/>
                <w:lang w:eastAsia="en-GB"/>
                <w14:ligatures w14:val="none"/>
              </w:rPr>
            </w:pPr>
          </w:p>
        </w:tc>
        <w:tc>
          <w:tcPr>
            <w:tcW w:w="1940" w:type="dxa"/>
            <w:shd w:val="clear" w:color="auto" w:fill="auto"/>
            <w:tcMar/>
            <w:hideMark/>
          </w:tcPr>
          <w:p w:rsidRPr="00387434" w:rsidR="004000DE" w:rsidP="004000DE" w:rsidRDefault="004000DE" w14:paraId="3938C413" w14:textId="77777777">
            <w:pPr>
              <w:rPr>
                <w:rFonts w:eastAsia="Times New Roman"/>
                <w:b/>
                <w:bCs/>
                <w:color w:val="000000"/>
                <w:kern w:val="0"/>
                <w:sz w:val="18"/>
                <w:szCs w:val="18"/>
                <w:lang w:eastAsia="en-GB"/>
                <w14:ligatures w14:val="none"/>
              </w:rPr>
            </w:pPr>
            <w:r w:rsidRPr="00387434">
              <w:rPr>
                <w:rFonts w:eastAsia="Times New Roman"/>
                <w:b/>
                <w:bCs/>
                <w:color w:val="000000"/>
                <w:kern w:val="0"/>
                <w:sz w:val="18"/>
                <w:szCs w:val="18"/>
                <w:lang w:eastAsia="en-GB"/>
                <w14:ligatures w14:val="none"/>
              </w:rPr>
              <w:t>Take available steps to secure and deploy public investment where this is available to make further affordable housing development viable in Oxford and Oxfordshire, including Homes England funding and wider infrastructure funds.</w:t>
            </w:r>
          </w:p>
        </w:tc>
        <w:tc>
          <w:tcPr>
            <w:tcW w:w="1940" w:type="dxa"/>
            <w:shd w:val="clear" w:color="auto" w:fill="auto"/>
            <w:tcMar/>
            <w:hideMark/>
          </w:tcPr>
          <w:p w:rsidRPr="00387434" w:rsidR="004000DE" w:rsidP="004000DE" w:rsidRDefault="004000DE" w14:paraId="51C6DA74" w14:textId="77777777">
            <w:pPr>
              <w:rPr>
                <w:rFonts w:eastAsia="Times New Roman"/>
                <w:b/>
                <w:bCs/>
                <w:color w:val="000000"/>
                <w:kern w:val="0"/>
                <w:sz w:val="18"/>
                <w:szCs w:val="18"/>
                <w:lang w:eastAsia="en-GB"/>
                <w14:ligatures w14:val="none"/>
              </w:rPr>
            </w:pPr>
            <w:r w:rsidRPr="00387434">
              <w:rPr>
                <w:rFonts w:eastAsia="Times New Roman"/>
                <w:b/>
                <w:bCs/>
                <w:color w:val="000000"/>
                <w:kern w:val="0"/>
                <w:sz w:val="18"/>
                <w:szCs w:val="18"/>
                <w:lang w:eastAsia="en-GB"/>
                <w14:ligatures w14:val="none"/>
              </w:rPr>
              <w:t>Bid for relevant funding when available, including an estimated 7 bids where funding has already been announced.</w:t>
            </w:r>
          </w:p>
        </w:tc>
        <w:tc>
          <w:tcPr>
            <w:tcW w:w="838" w:type="dxa"/>
            <w:shd w:val="clear" w:color="auto" w:fill="auto"/>
            <w:tcMar/>
            <w:hideMark/>
          </w:tcPr>
          <w:p w:rsidRPr="00387434" w:rsidR="004000DE" w:rsidP="004000DE" w:rsidRDefault="004000DE" w14:paraId="54B76DE7" w14:textId="77777777">
            <w:pPr>
              <w:rPr>
                <w:rFonts w:eastAsia="Times New Roman"/>
                <w:color w:val="000000"/>
                <w:kern w:val="0"/>
                <w:sz w:val="18"/>
                <w:szCs w:val="18"/>
                <w:lang w:eastAsia="en-GB"/>
                <w14:ligatures w14:val="none"/>
              </w:rPr>
            </w:pPr>
            <w:r w:rsidRPr="00387434">
              <w:rPr>
                <w:rFonts w:eastAsia="Times New Roman"/>
                <w:color w:val="000000"/>
                <w:kern w:val="0"/>
                <w:sz w:val="18"/>
                <w:szCs w:val="18"/>
                <w:lang w:eastAsia="en-GB"/>
                <w14:ligatures w14:val="none"/>
              </w:rPr>
              <w:t>P1-4</w:t>
            </w:r>
          </w:p>
        </w:tc>
        <w:tc>
          <w:tcPr>
            <w:tcW w:w="1365" w:type="dxa"/>
            <w:tcMar/>
          </w:tcPr>
          <w:p w:rsidR="004000DE" w:rsidP="004000DE" w:rsidRDefault="004000DE" w14:paraId="03C208E3" w14:textId="626A2FEF">
            <w:pPr>
              <w:rPr>
                <w:rFonts w:eastAsia="Times New Roman"/>
                <w:color w:val="000000"/>
                <w:kern w:val="0"/>
                <w:sz w:val="18"/>
                <w:szCs w:val="18"/>
                <w:lang w:eastAsia="en-GB"/>
                <w14:ligatures w14:val="none"/>
              </w:rPr>
            </w:pPr>
            <w:r>
              <w:rPr>
                <w:rFonts w:eastAsia="Times New Roman"/>
                <w:color w:val="000000"/>
                <w:kern w:val="0"/>
                <w:sz w:val="18"/>
                <w:szCs w:val="18"/>
                <w:lang w:eastAsia="en-GB"/>
                <w14:ligatures w14:val="none"/>
              </w:rPr>
              <w:t>Economy, Regeneration and Sustainability</w:t>
            </w:r>
          </w:p>
        </w:tc>
        <w:tc>
          <w:tcPr>
            <w:tcW w:w="4891" w:type="dxa"/>
            <w:shd w:val="clear" w:color="auto" w:fill="auto"/>
            <w:tcMar/>
            <w:hideMark/>
          </w:tcPr>
          <w:p w:rsidRPr="00387434" w:rsidR="004000DE" w:rsidP="004000DE" w:rsidRDefault="004000DE" w14:paraId="1C0027FD" w14:textId="46995797">
            <w:pPr>
              <w:rPr>
                <w:rFonts w:eastAsia="Times New Roman"/>
                <w:color w:val="000000"/>
                <w:kern w:val="0"/>
                <w:sz w:val="18"/>
                <w:szCs w:val="18"/>
                <w:lang w:eastAsia="en-GB"/>
                <w14:ligatures w14:val="none"/>
              </w:rPr>
            </w:pPr>
            <w:r>
              <w:rPr>
                <w:rFonts w:eastAsia="Times New Roman"/>
                <w:color w:val="000000"/>
                <w:kern w:val="0"/>
                <w:sz w:val="18"/>
                <w:szCs w:val="18"/>
                <w:lang w:eastAsia="en-GB"/>
                <w14:ligatures w14:val="none"/>
              </w:rPr>
              <w:t>Alongside on-going schemes, o</w:t>
            </w:r>
            <w:r w:rsidRPr="00387434">
              <w:rPr>
                <w:rFonts w:eastAsia="Times New Roman"/>
                <w:color w:val="000000"/>
                <w:kern w:val="0"/>
                <w:sz w:val="18"/>
                <w:szCs w:val="18"/>
                <w:lang w:eastAsia="en-GB"/>
                <w14:ligatures w14:val="none"/>
              </w:rPr>
              <w:t xml:space="preserve">ne further scheme accepted onto the Homes England Affordable Housing Programme (AHP) 2021-26. Homes England has confirmed grant funding for Northfield Hostel phase 1 with the AHP </w:t>
            </w:r>
            <w:r>
              <w:rPr>
                <w:rFonts w:eastAsia="Times New Roman"/>
                <w:color w:val="000000"/>
                <w:kern w:val="0"/>
                <w:sz w:val="18"/>
                <w:szCs w:val="18"/>
                <w:lang w:eastAsia="en-GB"/>
                <w14:ligatures w14:val="none"/>
              </w:rPr>
              <w:t>20</w:t>
            </w:r>
            <w:r w:rsidRPr="00387434">
              <w:rPr>
                <w:rFonts w:eastAsia="Times New Roman"/>
                <w:color w:val="000000"/>
                <w:kern w:val="0"/>
                <w:sz w:val="18"/>
                <w:szCs w:val="18"/>
                <w:lang w:eastAsia="en-GB"/>
                <w14:ligatures w14:val="none"/>
              </w:rPr>
              <w:t xml:space="preserve">21-26 programme. This scheme will benefit from £4.29m to deliver 51 affordable homes (27 Social Rented (SR) and 24 Shared Ownership (SO). Contract signing will take place in April with a Start </w:t>
            </w:r>
            <w:bookmarkStart w:name="_Int_9Ll1mxLJ" w:id="1"/>
            <w:r w:rsidRPr="00387434">
              <w:rPr>
                <w:rFonts w:eastAsia="Times New Roman"/>
                <w:color w:val="000000"/>
                <w:kern w:val="0"/>
                <w:sz w:val="18"/>
                <w:szCs w:val="18"/>
                <w:lang w:eastAsia="en-GB"/>
                <w14:ligatures w14:val="none"/>
              </w:rPr>
              <w:t>O</w:t>
            </w:r>
            <w:r w:rsidRPr="18563F31">
              <w:rPr>
                <w:rFonts w:eastAsia="Times New Roman"/>
                <w:color w:val="000000" w:themeColor="text1"/>
                <w:sz w:val="18"/>
                <w:szCs w:val="18"/>
                <w:lang w:eastAsia="en-GB"/>
              </w:rPr>
              <w:t>n</w:t>
            </w:r>
            <w:bookmarkEnd w:id="1"/>
            <w:r w:rsidRPr="00387434">
              <w:rPr>
                <w:rFonts w:eastAsia="Times New Roman"/>
                <w:color w:val="000000"/>
                <w:kern w:val="0"/>
                <w:sz w:val="18"/>
                <w:szCs w:val="18"/>
                <w:lang w:eastAsia="en-GB"/>
                <w14:ligatures w14:val="none"/>
              </w:rPr>
              <w:t xml:space="preserve"> Site (SOS) anticipated later this same month. </w:t>
            </w:r>
          </w:p>
        </w:tc>
        <w:tc>
          <w:tcPr>
            <w:tcW w:w="1823" w:type="dxa"/>
            <w:shd w:val="clear" w:color="auto" w:fill="92D050"/>
            <w:tcMar/>
            <w:hideMark/>
          </w:tcPr>
          <w:p w:rsidRPr="00387434" w:rsidR="004000DE" w:rsidP="004000DE" w:rsidRDefault="004000DE" w14:paraId="4D0ACC0F" w14:textId="77777777">
            <w:pPr>
              <w:rPr>
                <w:rFonts w:eastAsia="Times New Roman"/>
                <w:color w:val="000000"/>
                <w:kern w:val="0"/>
                <w:sz w:val="18"/>
                <w:szCs w:val="18"/>
                <w:lang w:eastAsia="en-GB"/>
                <w14:ligatures w14:val="none"/>
              </w:rPr>
            </w:pPr>
            <w:r w:rsidRPr="00387434">
              <w:rPr>
                <w:rFonts w:eastAsia="Times New Roman"/>
                <w:color w:val="000000"/>
                <w:kern w:val="0"/>
                <w:sz w:val="18"/>
                <w:szCs w:val="18"/>
                <w:lang w:eastAsia="en-GB"/>
                <w14:ligatures w14:val="none"/>
              </w:rPr>
              <w:t> </w:t>
            </w:r>
          </w:p>
        </w:tc>
      </w:tr>
      <w:tr w:rsidRPr="00387434" w:rsidR="004000DE" w:rsidTr="59B0360B" w14:paraId="4C194EC8" w14:textId="77777777">
        <w:trPr>
          <w:trHeight w:val="300"/>
        </w:trPr>
        <w:tc>
          <w:tcPr>
            <w:tcW w:w="1940" w:type="dxa"/>
            <w:vMerge/>
            <w:tcMar/>
            <w:vAlign w:val="center"/>
            <w:hideMark/>
          </w:tcPr>
          <w:p w:rsidRPr="00387434" w:rsidR="004000DE" w:rsidP="004000DE" w:rsidRDefault="004000DE" w14:paraId="55943E3F" w14:textId="77777777">
            <w:pPr>
              <w:rPr>
                <w:rFonts w:eastAsia="Times New Roman"/>
                <w:b/>
                <w:bCs/>
                <w:color w:val="000000"/>
                <w:kern w:val="0"/>
                <w:sz w:val="18"/>
                <w:szCs w:val="18"/>
                <w:lang w:eastAsia="en-GB"/>
                <w14:ligatures w14:val="none"/>
              </w:rPr>
            </w:pPr>
          </w:p>
        </w:tc>
        <w:tc>
          <w:tcPr>
            <w:tcW w:w="1940" w:type="dxa"/>
            <w:vMerge w:val="restart"/>
            <w:shd w:val="clear" w:color="auto" w:fill="auto"/>
            <w:tcMar/>
            <w:hideMark/>
          </w:tcPr>
          <w:p w:rsidRPr="00387434" w:rsidR="004000DE" w:rsidP="004000DE" w:rsidRDefault="004000DE" w14:paraId="3324D778" w14:textId="77777777">
            <w:pPr>
              <w:rPr>
                <w:rFonts w:eastAsia="Times New Roman"/>
                <w:b/>
                <w:bCs/>
                <w:kern w:val="0"/>
                <w:sz w:val="18"/>
                <w:szCs w:val="18"/>
                <w:lang w:eastAsia="en-GB"/>
                <w14:ligatures w14:val="none"/>
              </w:rPr>
            </w:pPr>
            <w:r w:rsidRPr="00387434">
              <w:rPr>
                <w:rFonts w:eastAsia="Times New Roman"/>
                <w:b/>
                <w:bCs/>
                <w:kern w:val="0"/>
                <w:sz w:val="18"/>
                <w:szCs w:val="18"/>
                <w:lang w:eastAsia="en-GB"/>
                <w14:ligatures w14:val="none"/>
              </w:rPr>
              <w:t>Offer support and partnership to developers, landowners, social landlords and community-led housing groups to encourage delivery of new affordable homes.</w:t>
            </w:r>
          </w:p>
        </w:tc>
        <w:tc>
          <w:tcPr>
            <w:tcW w:w="1940" w:type="dxa"/>
            <w:shd w:val="clear" w:color="auto" w:fill="auto"/>
            <w:tcMar/>
            <w:hideMark/>
          </w:tcPr>
          <w:p w:rsidRPr="00387434" w:rsidR="004000DE" w:rsidP="004000DE" w:rsidRDefault="004000DE" w14:paraId="276AF59B" w14:textId="77777777">
            <w:pPr>
              <w:spacing w:after="240"/>
              <w:rPr>
                <w:rFonts w:eastAsia="Times New Roman"/>
                <w:b/>
                <w:bCs/>
                <w:color w:val="000000"/>
                <w:kern w:val="0"/>
                <w:sz w:val="18"/>
                <w:szCs w:val="18"/>
                <w:lang w:eastAsia="en-GB"/>
                <w14:ligatures w14:val="none"/>
              </w:rPr>
            </w:pPr>
            <w:r w:rsidRPr="00387434">
              <w:rPr>
                <w:rFonts w:eastAsia="Times New Roman"/>
                <w:b/>
                <w:bCs/>
                <w:color w:val="000000"/>
                <w:kern w:val="0"/>
                <w:sz w:val="18"/>
                <w:szCs w:val="18"/>
                <w:lang w:eastAsia="en-GB"/>
                <w14:ligatures w14:val="none"/>
              </w:rPr>
              <w:t>Enhance our partnerships with housing associations by establishing regular meetings to discuss feasibility of development.</w:t>
            </w:r>
            <w:r w:rsidRPr="00387434">
              <w:rPr>
                <w:rFonts w:eastAsia="Times New Roman"/>
                <w:b/>
                <w:bCs/>
                <w:color w:val="000000"/>
                <w:kern w:val="0"/>
                <w:sz w:val="18"/>
                <w:szCs w:val="18"/>
                <w:lang w:eastAsia="en-GB"/>
                <w14:ligatures w14:val="none"/>
              </w:rPr>
              <w:br/>
            </w:r>
          </w:p>
        </w:tc>
        <w:tc>
          <w:tcPr>
            <w:tcW w:w="838" w:type="dxa"/>
            <w:shd w:val="clear" w:color="auto" w:fill="auto"/>
            <w:tcMar/>
            <w:hideMark/>
          </w:tcPr>
          <w:p w:rsidRPr="00387434" w:rsidR="004000DE" w:rsidP="004000DE" w:rsidRDefault="004000DE" w14:paraId="4D5CFB12" w14:textId="77777777">
            <w:pPr>
              <w:rPr>
                <w:rFonts w:eastAsia="Times New Roman"/>
                <w:color w:val="000000"/>
                <w:kern w:val="0"/>
                <w:sz w:val="18"/>
                <w:szCs w:val="18"/>
                <w:lang w:eastAsia="en-GB"/>
                <w14:ligatures w14:val="none"/>
              </w:rPr>
            </w:pPr>
            <w:r w:rsidRPr="00387434">
              <w:rPr>
                <w:rFonts w:eastAsia="Times New Roman"/>
                <w:color w:val="000000"/>
                <w:kern w:val="0"/>
                <w:sz w:val="18"/>
                <w:szCs w:val="18"/>
                <w:lang w:eastAsia="en-GB"/>
                <w14:ligatures w14:val="none"/>
              </w:rPr>
              <w:t>P1-5</w:t>
            </w:r>
          </w:p>
        </w:tc>
        <w:tc>
          <w:tcPr>
            <w:tcW w:w="1365" w:type="dxa"/>
            <w:tcMar/>
          </w:tcPr>
          <w:p w:rsidRPr="00387434" w:rsidR="004000DE" w:rsidP="004000DE" w:rsidRDefault="004000DE" w14:paraId="1A52C6EC" w14:textId="1EBDDC3D">
            <w:pPr>
              <w:rPr>
                <w:rFonts w:eastAsia="Times New Roman"/>
                <w:color w:val="000000"/>
                <w:kern w:val="0"/>
                <w:sz w:val="18"/>
                <w:szCs w:val="18"/>
                <w:lang w:eastAsia="en-GB"/>
                <w14:ligatures w14:val="none"/>
              </w:rPr>
            </w:pPr>
            <w:r>
              <w:rPr>
                <w:rFonts w:eastAsia="Times New Roman"/>
                <w:color w:val="000000"/>
                <w:kern w:val="0"/>
                <w:sz w:val="18"/>
                <w:szCs w:val="18"/>
                <w:lang w:eastAsia="en-GB"/>
                <w14:ligatures w14:val="none"/>
              </w:rPr>
              <w:t>Economy, Regeneration and Sustainability</w:t>
            </w:r>
          </w:p>
        </w:tc>
        <w:tc>
          <w:tcPr>
            <w:tcW w:w="4891" w:type="dxa"/>
            <w:shd w:val="clear" w:color="auto" w:fill="auto"/>
            <w:tcMar/>
            <w:hideMark/>
          </w:tcPr>
          <w:p w:rsidRPr="00387434" w:rsidR="004000DE" w:rsidP="004000DE" w:rsidRDefault="004000DE" w14:paraId="0318D17C" w14:textId="0FA72568">
            <w:pPr>
              <w:rPr>
                <w:rFonts w:eastAsia="Times New Roman"/>
                <w:color w:val="000000"/>
                <w:kern w:val="0"/>
                <w:sz w:val="18"/>
                <w:szCs w:val="18"/>
                <w:lang w:eastAsia="en-GB"/>
                <w14:ligatures w14:val="none"/>
              </w:rPr>
            </w:pPr>
            <w:r w:rsidRPr="00387434">
              <w:rPr>
                <w:rFonts w:eastAsia="Times New Roman"/>
                <w:color w:val="000000"/>
                <w:kern w:val="0"/>
                <w:sz w:val="18"/>
                <w:szCs w:val="18"/>
                <w:lang w:eastAsia="en-GB"/>
                <w14:ligatures w14:val="none"/>
              </w:rPr>
              <w:t>Regular 'strategic partnership' annual/ bi-annual meetings are in place with each of the developing/ large stock holding Registered Providers in Oxford Register for Affordable Housing (ORAH) partnership.</w:t>
            </w:r>
          </w:p>
        </w:tc>
        <w:tc>
          <w:tcPr>
            <w:tcW w:w="1823" w:type="dxa"/>
            <w:shd w:val="clear" w:color="auto" w:fill="92D050"/>
            <w:tcMar/>
            <w:hideMark/>
          </w:tcPr>
          <w:p w:rsidRPr="00387434" w:rsidR="004000DE" w:rsidP="004000DE" w:rsidRDefault="004000DE" w14:paraId="6A2943C2" w14:textId="77777777">
            <w:pPr>
              <w:rPr>
                <w:rFonts w:eastAsia="Times New Roman"/>
                <w:color w:val="000000"/>
                <w:kern w:val="0"/>
                <w:sz w:val="18"/>
                <w:szCs w:val="18"/>
                <w:lang w:eastAsia="en-GB"/>
                <w14:ligatures w14:val="none"/>
              </w:rPr>
            </w:pPr>
            <w:r w:rsidRPr="00387434">
              <w:rPr>
                <w:rFonts w:eastAsia="Times New Roman"/>
                <w:color w:val="000000"/>
                <w:kern w:val="0"/>
                <w:sz w:val="18"/>
                <w:szCs w:val="18"/>
                <w:lang w:eastAsia="en-GB"/>
                <w14:ligatures w14:val="none"/>
              </w:rPr>
              <w:t> </w:t>
            </w:r>
          </w:p>
        </w:tc>
      </w:tr>
      <w:tr w:rsidRPr="00387434" w:rsidR="004000DE" w:rsidTr="59B0360B" w14:paraId="735A079D" w14:textId="77777777">
        <w:trPr>
          <w:trHeight w:val="300"/>
        </w:trPr>
        <w:tc>
          <w:tcPr>
            <w:tcW w:w="1940" w:type="dxa"/>
            <w:vMerge/>
            <w:tcMar/>
            <w:vAlign w:val="center"/>
            <w:hideMark/>
          </w:tcPr>
          <w:p w:rsidRPr="00387434" w:rsidR="004000DE" w:rsidP="004000DE" w:rsidRDefault="004000DE" w14:paraId="01F02F51" w14:textId="77777777">
            <w:pPr>
              <w:rPr>
                <w:rFonts w:eastAsia="Times New Roman"/>
                <w:b/>
                <w:bCs/>
                <w:color w:val="000000"/>
                <w:kern w:val="0"/>
                <w:sz w:val="18"/>
                <w:szCs w:val="18"/>
                <w:lang w:eastAsia="en-GB"/>
                <w14:ligatures w14:val="none"/>
              </w:rPr>
            </w:pPr>
          </w:p>
        </w:tc>
        <w:tc>
          <w:tcPr>
            <w:tcW w:w="1940" w:type="dxa"/>
            <w:vMerge/>
            <w:tcMar/>
            <w:vAlign w:val="center"/>
            <w:hideMark/>
          </w:tcPr>
          <w:p w:rsidRPr="00387434" w:rsidR="004000DE" w:rsidP="004000DE" w:rsidRDefault="004000DE" w14:paraId="7653F609" w14:textId="77777777">
            <w:pPr>
              <w:rPr>
                <w:rFonts w:eastAsia="Times New Roman"/>
                <w:b/>
                <w:bCs/>
                <w:kern w:val="0"/>
                <w:sz w:val="18"/>
                <w:szCs w:val="18"/>
                <w:lang w:eastAsia="en-GB"/>
                <w14:ligatures w14:val="none"/>
              </w:rPr>
            </w:pPr>
          </w:p>
        </w:tc>
        <w:tc>
          <w:tcPr>
            <w:tcW w:w="1940" w:type="dxa"/>
            <w:shd w:val="clear" w:color="auto" w:fill="auto"/>
            <w:tcMar/>
            <w:hideMark/>
          </w:tcPr>
          <w:p w:rsidRPr="00387434" w:rsidR="004000DE" w:rsidP="004000DE" w:rsidRDefault="004000DE" w14:paraId="0E12BFA5" w14:textId="77777777">
            <w:pPr>
              <w:rPr>
                <w:rFonts w:eastAsia="Times New Roman"/>
                <w:b/>
                <w:bCs/>
                <w:color w:val="000000"/>
                <w:kern w:val="0"/>
                <w:sz w:val="18"/>
                <w:szCs w:val="18"/>
                <w:lang w:eastAsia="en-GB"/>
                <w14:ligatures w14:val="none"/>
              </w:rPr>
            </w:pPr>
            <w:r w:rsidRPr="00387434">
              <w:rPr>
                <w:rFonts w:eastAsia="Times New Roman"/>
                <w:b/>
                <w:bCs/>
                <w:color w:val="000000"/>
                <w:kern w:val="0"/>
                <w:sz w:val="18"/>
                <w:szCs w:val="18"/>
                <w:lang w:eastAsia="en-GB"/>
                <w14:ligatures w14:val="none"/>
              </w:rPr>
              <w:t>Proactively engage with landowners about potential developments on sites.</w:t>
            </w:r>
          </w:p>
        </w:tc>
        <w:tc>
          <w:tcPr>
            <w:tcW w:w="838" w:type="dxa"/>
            <w:shd w:val="clear" w:color="auto" w:fill="auto"/>
            <w:tcMar/>
            <w:hideMark/>
          </w:tcPr>
          <w:p w:rsidRPr="00387434" w:rsidR="004000DE" w:rsidP="004000DE" w:rsidRDefault="004000DE" w14:paraId="004ED79D" w14:textId="77777777">
            <w:pPr>
              <w:rPr>
                <w:rFonts w:eastAsia="Times New Roman"/>
                <w:color w:val="000000"/>
                <w:kern w:val="0"/>
                <w:sz w:val="18"/>
                <w:szCs w:val="18"/>
                <w:lang w:eastAsia="en-GB"/>
                <w14:ligatures w14:val="none"/>
              </w:rPr>
            </w:pPr>
            <w:r w:rsidRPr="00387434">
              <w:rPr>
                <w:rFonts w:eastAsia="Times New Roman"/>
                <w:color w:val="000000"/>
                <w:kern w:val="0"/>
                <w:sz w:val="18"/>
                <w:szCs w:val="18"/>
                <w:lang w:eastAsia="en-GB"/>
                <w14:ligatures w14:val="none"/>
              </w:rPr>
              <w:t>P1-6</w:t>
            </w:r>
          </w:p>
        </w:tc>
        <w:tc>
          <w:tcPr>
            <w:tcW w:w="1365" w:type="dxa"/>
            <w:tcMar/>
          </w:tcPr>
          <w:p w:rsidRPr="00387434" w:rsidR="004000DE" w:rsidP="004000DE" w:rsidRDefault="004000DE" w14:paraId="6042D9AE" w14:textId="60493D12">
            <w:pPr>
              <w:rPr>
                <w:rFonts w:eastAsia="Times New Roman"/>
                <w:color w:val="000000"/>
                <w:kern w:val="0"/>
                <w:sz w:val="18"/>
                <w:szCs w:val="18"/>
                <w:lang w:eastAsia="en-GB"/>
                <w14:ligatures w14:val="none"/>
              </w:rPr>
            </w:pPr>
            <w:r>
              <w:rPr>
                <w:rFonts w:eastAsia="Times New Roman"/>
                <w:color w:val="000000"/>
                <w:kern w:val="0"/>
                <w:sz w:val="18"/>
                <w:szCs w:val="18"/>
                <w:lang w:eastAsia="en-GB"/>
                <w14:ligatures w14:val="none"/>
              </w:rPr>
              <w:t>Economy, Regeneration and Sustainability</w:t>
            </w:r>
          </w:p>
        </w:tc>
        <w:tc>
          <w:tcPr>
            <w:tcW w:w="4891" w:type="dxa"/>
            <w:shd w:val="clear" w:color="auto" w:fill="auto"/>
            <w:tcMar/>
            <w:hideMark/>
          </w:tcPr>
          <w:p w:rsidRPr="00387434" w:rsidR="004000DE" w:rsidP="004000DE" w:rsidRDefault="305ADB75" w14:paraId="6BB25E20" w14:textId="37902ADB">
            <w:pPr>
              <w:rPr>
                <w:rFonts w:eastAsia="Times New Roman"/>
                <w:color w:val="000000"/>
                <w:kern w:val="0"/>
                <w:sz w:val="18"/>
                <w:szCs w:val="18"/>
                <w:lang w:eastAsia="en-GB"/>
                <w14:ligatures w14:val="none"/>
              </w:rPr>
            </w:pPr>
            <w:r w:rsidRPr="00387434">
              <w:rPr>
                <w:rFonts w:eastAsia="Times New Roman"/>
                <w:color w:val="000000"/>
                <w:kern w:val="0"/>
                <w:sz w:val="18"/>
                <w:szCs w:val="18"/>
                <w:lang w:eastAsia="en-GB"/>
                <w14:ligatures w14:val="none"/>
              </w:rPr>
              <w:t>Through the additional acquisitions from the R</w:t>
            </w:r>
            <w:r w:rsidRPr="5499EE86">
              <w:rPr>
                <w:rFonts w:eastAsia="Times New Roman"/>
                <w:color w:val="000000" w:themeColor="text1"/>
                <w:sz w:val="18"/>
                <w:szCs w:val="18"/>
                <w:lang w:eastAsia="en-GB"/>
              </w:rPr>
              <w:t xml:space="preserve">etained </w:t>
            </w:r>
            <w:r w:rsidRPr="00387434">
              <w:rPr>
                <w:rFonts w:eastAsia="Times New Roman"/>
                <w:color w:val="000000"/>
                <w:kern w:val="0"/>
                <w:sz w:val="18"/>
                <w:szCs w:val="18"/>
                <w:lang w:eastAsia="en-GB"/>
                <w14:ligatures w14:val="none"/>
              </w:rPr>
              <w:t>R</w:t>
            </w:r>
            <w:r w:rsidRPr="5499EE86">
              <w:rPr>
                <w:rFonts w:eastAsia="Times New Roman"/>
                <w:color w:val="000000" w:themeColor="text1"/>
                <w:sz w:val="18"/>
                <w:szCs w:val="18"/>
                <w:lang w:eastAsia="en-GB"/>
              </w:rPr>
              <w:t>ight t</w:t>
            </w:r>
            <w:r w:rsidRPr="18563F31">
              <w:rPr>
                <w:rFonts w:eastAsia="Times New Roman"/>
                <w:color w:val="000000" w:themeColor="text1"/>
                <w:sz w:val="18"/>
                <w:szCs w:val="18"/>
                <w:lang w:eastAsia="en-GB"/>
              </w:rPr>
              <w:t>o</w:t>
            </w:r>
            <w:r w:rsidRPr="5499EE86">
              <w:rPr>
                <w:rFonts w:eastAsia="Times New Roman"/>
                <w:color w:val="000000" w:themeColor="text1"/>
                <w:sz w:val="18"/>
                <w:szCs w:val="18"/>
                <w:lang w:eastAsia="en-GB"/>
              </w:rPr>
              <w:t xml:space="preserve"> </w:t>
            </w:r>
            <w:r w:rsidRPr="00387434">
              <w:rPr>
                <w:rFonts w:eastAsia="Times New Roman"/>
                <w:color w:val="000000"/>
                <w:kern w:val="0"/>
                <w:sz w:val="18"/>
                <w:szCs w:val="18"/>
                <w:lang w:eastAsia="en-GB"/>
                <w14:ligatures w14:val="none"/>
              </w:rPr>
              <w:t>B</w:t>
            </w:r>
            <w:r w:rsidRPr="5499EE86">
              <w:rPr>
                <w:rFonts w:eastAsia="Times New Roman"/>
                <w:color w:val="000000" w:themeColor="text1"/>
                <w:sz w:val="18"/>
                <w:szCs w:val="18"/>
                <w:lang w:eastAsia="en-GB"/>
              </w:rPr>
              <w:t xml:space="preserve">uy </w:t>
            </w:r>
            <w:r w:rsidRPr="00387434">
              <w:rPr>
                <w:rFonts w:eastAsia="Times New Roman"/>
                <w:color w:val="000000"/>
                <w:kern w:val="0"/>
                <w:sz w:val="18"/>
                <w:szCs w:val="18"/>
                <w:lang w:eastAsia="en-GB"/>
                <w14:ligatures w14:val="none"/>
              </w:rPr>
              <w:t>R</w:t>
            </w:r>
            <w:r w:rsidRPr="5499EE86">
              <w:rPr>
                <w:rFonts w:eastAsia="Times New Roman"/>
                <w:color w:val="000000" w:themeColor="text1"/>
                <w:sz w:val="18"/>
                <w:szCs w:val="18"/>
                <w:lang w:eastAsia="en-GB"/>
              </w:rPr>
              <w:t>eceipts</w:t>
            </w:r>
            <w:r w:rsidRPr="00387434">
              <w:rPr>
                <w:rFonts w:eastAsia="Times New Roman"/>
                <w:color w:val="000000"/>
                <w:kern w:val="0"/>
                <w:sz w:val="18"/>
                <w:szCs w:val="18"/>
                <w:lang w:eastAsia="en-GB"/>
                <w14:ligatures w14:val="none"/>
              </w:rPr>
              <w:t xml:space="preserve"> programme (April 2024 Cabinet) several development opportunities have been brought forward this year as 100% affordable schemes. Subject to any outstanding approvals, contract and governance this includes Maltfield House (15 homes), Sandy Lane the Bungalow (12 homes), Laburnum Road (TBC 10 homes), Rose Hill (TBC 8 homes) and Westlands Drive (TBC 2 homes) which are intended to deliver within the four-year programme. </w:t>
            </w:r>
          </w:p>
        </w:tc>
        <w:tc>
          <w:tcPr>
            <w:tcW w:w="1823" w:type="dxa"/>
            <w:shd w:val="clear" w:color="auto" w:fill="92D050"/>
            <w:tcMar/>
            <w:hideMark/>
          </w:tcPr>
          <w:p w:rsidRPr="00387434" w:rsidR="004000DE" w:rsidP="004000DE" w:rsidRDefault="004000DE" w14:paraId="34D1E564" w14:textId="77777777">
            <w:pPr>
              <w:rPr>
                <w:rFonts w:eastAsia="Times New Roman"/>
                <w:color w:val="000000"/>
                <w:kern w:val="0"/>
                <w:sz w:val="18"/>
                <w:szCs w:val="18"/>
                <w:lang w:eastAsia="en-GB"/>
                <w14:ligatures w14:val="none"/>
              </w:rPr>
            </w:pPr>
            <w:r w:rsidRPr="00387434">
              <w:rPr>
                <w:rFonts w:eastAsia="Times New Roman"/>
                <w:color w:val="000000"/>
                <w:kern w:val="0"/>
                <w:sz w:val="18"/>
                <w:szCs w:val="18"/>
                <w:lang w:eastAsia="en-GB"/>
                <w14:ligatures w14:val="none"/>
              </w:rPr>
              <w:t> </w:t>
            </w:r>
          </w:p>
        </w:tc>
      </w:tr>
      <w:tr w:rsidRPr="00387434" w:rsidR="004000DE" w:rsidTr="59B0360B" w14:paraId="41AD805D" w14:textId="77777777">
        <w:trPr>
          <w:trHeight w:val="300"/>
        </w:trPr>
        <w:tc>
          <w:tcPr>
            <w:tcW w:w="1940" w:type="dxa"/>
            <w:vMerge/>
            <w:tcMar/>
            <w:vAlign w:val="center"/>
            <w:hideMark/>
          </w:tcPr>
          <w:p w:rsidRPr="00387434" w:rsidR="004000DE" w:rsidP="004000DE" w:rsidRDefault="004000DE" w14:paraId="5FE30D84" w14:textId="77777777">
            <w:pPr>
              <w:rPr>
                <w:rFonts w:eastAsia="Times New Roman"/>
                <w:b/>
                <w:bCs/>
                <w:color w:val="000000"/>
                <w:kern w:val="0"/>
                <w:sz w:val="18"/>
                <w:szCs w:val="18"/>
                <w:lang w:eastAsia="en-GB"/>
                <w14:ligatures w14:val="none"/>
              </w:rPr>
            </w:pPr>
          </w:p>
        </w:tc>
        <w:tc>
          <w:tcPr>
            <w:tcW w:w="1940" w:type="dxa"/>
            <w:vMerge/>
            <w:tcMar/>
            <w:vAlign w:val="center"/>
            <w:hideMark/>
          </w:tcPr>
          <w:p w:rsidRPr="00387434" w:rsidR="004000DE" w:rsidP="004000DE" w:rsidRDefault="004000DE" w14:paraId="248A67FB" w14:textId="77777777">
            <w:pPr>
              <w:rPr>
                <w:rFonts w:eastAsia="Times New Roman"/>
                <w:b/>
                <w:bCs/>
                <w:kern w:val="0"/>
                <w:sz w:val="18"/>
                <w:szCs w:val="18"/>
                <w:lang w:eastAsia="en-GB"/>
                <w14:ligatures w14:val="none"/>
              </w:rPr>
            </w:pPr>
          </w:p>
        </w:tc>
        <w:tc>
          <w:tcPr>
            <w:tcW w:w="1940" w:type="dxa"/>
            <w:shd w:val="clear" w:color="auto" w:fill="auto"/>
            <w:tcMar/>
            <w:hideMark/>
          </w:tcPr>
          <w:p w:rsidRPr="00387434" w:rsidR="004000DE" w:rsidP="004000DE" w:rsidRDefault="004000DE" w14:paraId="6CC3D8A7" w14:textId="77777777">
            <w:pPr>
              <w:rPr>
                <w:rFonts w:eastAsia="Times New Roman"/>
                <w:b/>
                <w:bCs/>
                <w:color w:val="000000"/>
                <w:kern w:val="0"/>
                <w:sz w:val="18"/>
                <w:szCs w:val="18"/>
                <w:lang w:eastAsia="en-GB"/>
                <w14:ligatures w14:val="none"/>
              </w:rPr>
            </w:pPr>
            <w:r w:rsidRPr="00387434">
              <w:rPr>
                <w:rFonts w:eastAsia="Times New Roman"/>
                <w:b/>
                <w:bCs/>
                <w:color w:val="000000"/>
                <w:kern w:val="0"/>
                <w:sz w:val="18"/>
                <w:szCs w:val="18"/>
                <w:lang w:eastAsia="en-GB"/>
                <w14:ligatures w14:val="none"/>
              </w:rPr>
              <w:t>Continue to review land supply for affordable housing development as part of the Local Plan</w:t>
            </w:r>
          </w:p>
        </w:tc>
        <w:tc>
          <w:tcPr>
            <w:tcW w:w="838" w:type="dxa"/>
            <w:shd w:val="clear" w:color="auto" w:fill="auto"/>
            <w:tcMar/>
            <w:hideMark/>
          </w:tcPr>
          <w:p w:rsidRPr="00387434" w:rsidR="004000DE" w:rsidP="004000DE" w:rsidRDefault="004000DE" w14:paraId="305B8205" w14:textId="77777777">
            <w:pPr>
              <w:rPr>
                <w:rFonts w:eastAsia="Times New Roman"/>
                <w:color w:val="000000"/>
                <w:kern w:val="0"/>
                <w:sz w:val="18"/>
                <w:szCs w:val="18"/>
                <w:lang w:eastAsia="en-GB"/>
                <w14:ligatures w14:val="none"/>
              </w:rPr>
            </w:pPr>
            <w:r w:rsidRPr="00387434">
              <w:rPr>
                <w:rFonts w:eastAsia="Times New Roman"/>
                <w:color w:val="000000"/>
                <w:kern w:val="0"/>
                <w:sz w:val="18"/>
                <w:szCs w:val="18"/>
                <w:lang w:eastAsia="en-GB"/>
                <w14:ligatures w14:val="none"/>
              </w:rPr>
              <w:t>P1-7</w:t>
            </w:r>
          </w:p>
        </w:tc>
        <w:tc>
          <w:tcPr>
            <w:tcW w:w="1365" w:type="dxa"/>
            <w:tcMar/>
          </w:tcPr>
          <w:p w:rsidRPr="00387434" w:rsidR="004000DE" w:rsidP="004000DE" w:rsidRDefault="004000DE" w14:paraId="2E4BD194" w14:textId="74B8D106">
            <w:pPr>
              <w:rPr>
                <w:rFonts w:eastAsia="Times New Roman"/>
                <w:color w:val="000000"/>
                <w:kern w:val="0"/>
                <w:sz w:val="18"/>
                <w:szCs w:val="18"/>
                <w:lang w:eastAsia="en-GB"/>
                <w14:ligatures w14:val="none"/>
              </w:rPr>
            </w:pPr>
            <w:r>
              <w:rPr>
                <w:rFonts w:eastAsia="Times New Roman"/>
                <w:color w:val="000000"/>
                <w:kern w:val="0"/>
                <w:sz w:val="18"/>
                <w:szCs w:val="18"/>
                <w:lang w:eastAsia="en-GB"/>
                <w14:ligatures w14:val="none"/>
              </w:rPr>
              <w:t>Economy, Regeneration and Sustainability</w:t>
            </w:r>
          </w:p>
        </w:tc>
        <w:tc>
          <w:tcPr>
            <w:tcW w:w="4891" w:type="dxa"/>
            <w:shd w:val="clear" w:color="auto" w:fill="auto"/>
            <w:tcMar/>
            <w:hideMark/>
          </w:tcPr>
          <w:p w:rsidRPr="00387434" w:rsidR="004000DE" w:rsidP="004000DE" w:rsidRDefault="004000DE" w14:paraId="4197BD54" w14:textId="57CEA990">
            <w:pPr>
              <w:rPr>
                <w:rFonts w:eastAsia="Times New Roman"/>
                <w:color w:val="000000"/>
                <w:kern w:val="0"/>
                <w:sz w:val="18"/>
                <w:szCs w:val="18"/>
                <w:lang w:eastAsia="en-GB"/>
                <w14:ligatures w14:val="none"/>
              </w:rPr>
            </w:pPr>
            <w:r w:rsidRPr="00387434">
              <w:rPr>
                <w:rFonts w:eastAsia="Times New Roman"/>
                <w:color w:val="000000"/>
                <w:kern w:val="0"/>
                <w:sz w:val="18"/>
                <w:szCs w:val="18"/>
                <w:lang w:eastAsia="en-GB"/>
                <w14:ligatures w14:val="none"/>
              </w:rPr>
              <w:t>Further recent engagement with Planning Policy with regards to possible site allocations/ call for sites for the preparation of the Local Plan.</w:t>
            </w:r>
          </w:p>
        </w:tc>
        <w:tc>
          <w:tcPr>
            <w:tcW w:w="1823" w:type="dxa"/>
            <w:shd w:val="clear" w:color="auto" w:fill="92D050"/>
            <w:tcMar/>
            <w:hideMark/>
          </w:tcPr>
          <w:p w:rsidRPr="00387434" w:rsidR="004000DE" w:rsidP="004000DE" w:rsidRDefault="004000DE" w14:paraId="75470C3D" w14:textId="77777777">
            <w:pPr>
              <w:rPr>
                <w:rFonts w:eastAsia="Times New Roman"/>
                <w:kern w:val="0"/>
                <w:sz w:val="18"/>
                <w:szCs w:val="18"/>
                <w:lang w:eastAsia="en-GB"/>
                <w14:ligatures w14:val="none"/>
              </w:rPr>
            </w:pPr>
          </w:p>
        </w:tc>
      </w:tr>
      <w:tr w:rsidRPr="00387434" w:rsidR="004000DE" w:rsidTr="59B0360B" w14:paraId="565D3F44" w14:textId="77777777">
        <w:trPr>
          <w:trHeight w:val="300"/>
        </w:trPr>
        <w:tc>
          <w:tcPr>
            <w:tcW w:w="1940" w:type="dxa"/>
            <w:vMerge/>
            <w:tcMar/>
            <w:vAlign w:val="center"/>
            <w:hideMark/>
          </w:tcPr>
          <w:p w:rsidRPr="00387434" w:rsidR="004000DE" w:rsidP="004000DE" w:rsidRDefault="004000DE" w14:paraId="38224188" w14:textId="77777777">
            <w:pPr>
              <w:rPr>
                <w:rFonts w:eastAsia="Times New Roman"/>
                <w:b/>
                <w:bCs/>
                <w:color w:val="000000"/>
                <w:kern w:val="0"/>
                <w:sz w:val="18"/>
                <w:szCs w:val="18"/>
                <w:lang w:eastAsia="en-GB"/>
                <w14:ligatures w14:val="none"/>
              </w:rPr>
            </w:pPr>
          </w:p>
        </w:tc>
        <w:tc>
          <w:tcPr>
            <w:tcW w:w="1940" w:type="dxa"/>
            <w:vMerge w:val="restart"/>
            <w:shd w:val="clear" w:color="auto" w:fill="auto"/>
            <w:tcMar/>
            <w:hideMark/>
          </w:tcPr>
          <w:p w:rsidRPr="00387434" w:rsidR="004000DE" w:rsidP="004000DE" w:rsidRDefault="004000DE" w14:paraId="1538DEC4" w14:textId="77777777">
            <w:pPr>
              <w:rPr>
                <w:rFonts w:eastAsia="Times New Roman"/>
                <w:b/>
                <w:bCs/>
                <w:color w:val="000000"/>
                <w:kern w:val="0"/>
                <w:sz w:val="18"/>
                <w:szCs w:val="18"/>
                <w:lang w:eastAsia="en-GB"/>
                <w14:ligatures w14:val="none"/>
              </w:rPr>
            </w:pPr>
            <w:r w:rsidRPr="00387434">
              <w:rPr>
                <w:rFonts w:eastAsia="Times New Roman"/>
                <w:b/>
                <w:bCs/>
                <w:color w:val="000000"/>
                <w:kern w:val="0"/>
                <w:sz w:val="18"/>
                <w:szCs w:val="18"/>
                <w:lang w:eastAsia="en-GB"/>
                <w14:ligatures w14:val="none"/>
              </w:rPr>
              <w:t xml:space="preserve">Explore options and feasibility of developing small and adjoining sites </w:t>
            </w:r>
          </w:p>
        </w:tc>
        <w:tc>
          <w:tcPr>
            <w:tcW w:w="1940" w:type="dxa"/>
            <w:shd w:val="clear" w:color="auto" w:fill="auto"/>
            <w:tcMar/>
            <w:hideMark/>
          </w:tcPr>
          <w:p w:rsidRPr="00387434" w:rsidR="004000DE" w:rsidP="004000DE" w:rsidRDefault="004000DE" w14:paraId="41C6CF4F" w14:textId="77777777">
            <w:pPr>
              <w:rPr>
                <w:rFonts w:eastAsia="Times New Roman"/>
                <w:b/>
                <w:bCs/>
                <w:color w:val="000000"/>
                <w:kern w:val="0"/>
                <w:sz w:val="18"/>
                <w:szCs w:val="18"/>
                <w:lang w:eastAsia="en-GB"/>
                <w14:ligatures w14:val="none"/>
              </w:rPr>
            </w:pPr>
            <w:r w:rsidRPr="00387434">
              <w:rPr>
                <w:rFonts w:eastAsia="Times New Roman"/>
                <w:b/>
                <w:bCs/>
                <w:color w:val="000000"/>
                <w:kern w:val="0"/>
                <w:sz w:val="18"/>
                <w:szCs w:val="18"/>
                <w:lang w:eastAsia="en-GB"/>
                <w14:ligatures w14:val="none"/>
              </w:rPr>
              <w:t>Initial feasibility assessment carried out for a number of small sites across the city.</w:t>
            </w:r>
          </w:p>
        </w:tc>
        <w:tc>
          <w:tcPr>
            <w:tcW w:w="838" w:type="dxa"/>
            <w:shd w:val="clear" w:color="auto" w:fill="auto"/>
            <w:tcMar/>
            <w:hideMark/>
          </w:tcPr>
          <w:p w:rsidRPr="00387434" w:rsidR="004000DE" w:rsidP="004000DE" w:rsidRDefault="004000DE" w14:paraId="030BD5D5" w14:textId="77777777">
            <w:pPr>
              <w:rPr>
                <w:rFonts w:eastAsia="Times New Roman"/>
                <w:color w:val="000000"/>
                <w:kern w:val="0"/>
                <w:sz w:val="18"/>
                <w:szCs w:val="18"/>
                <w:lang w:eastAsia="en-GB"/>
                <w14:ligatures w14:val="none"/>
              </w:rPr>
            </w:pPr>
            <w:r w:rsidRPr="00387434">
              <w:rPr>
                <w:rFonts w:eastAsia="Times New Roman"/>
                <w:color w:val="000000"/>
                <w:kern w:val="0"/>
                <w:sz w:val="18"/>
                <w:szCs w:val="18"/>
                <w:lang w:eastAsia="en-GB"/>
                <w14:ligatures w14:val="none"/>
              </w:rPr>
              <w:t>P1-8</w:t>
            </w:r>
          </w:p>
        </w:tc>
        <w:tc>
          <w:tcPr>
            <w:tcW w:w="1365" w:type="dxa"/>
            <w:tcMar/>
          </w:tcPr>
          <w:p w:rsidRPr="00387434" w:rsidR="004000DE" w:rsidP="004000DE" w:rsidRDefault="004000DE" w14:paraId="035EB7DE" w14:textId="7137CC30">
            <w:pPr>
              <w:rPr>
                <w:rFonts w:eastAsia="Times New Roman"/>
                <w:color w:val="000000"/>
                <w:kern w:val="0"/>
                <w:sz w:val="18"/>
                <w:szCs w:val="18"/>
                <w:lang w:eastAsia="en-GB"/>
                <w14:ligatures w14:val="none"/>
              </w:rPr>
            </w:pPr>
            <w:r>
              <w:rPr>
                <w:rFonts w:eastAsia="Times New Roman"/>
                <w:color w:val="000000"/>
                <w:kern w:val="0"/>
                <w:sz w:val="18"/>
                <w:szCs w:val="18"/>
                <w:lang w:eastAsia="en-GB"/>
                <w14:ligatures w14:val="none"/>
              </w:rPr>
              <w:t>Economy, Regeneration and Sustainability</w:t>
            </w:r>
          </w:p>
        </w:tc>
        <w:tc>
          <w:tcPr>
            <w:tcW w:w="4891" w:type="dxa"/>
            <w:shd w:val="clear" w:color="auto" w:fill="auto"/>
            <w:tcMar/>
            <w:hideMark/>
          </w:tcPr>
          <w:p w:rsidRPr="00387434" w:rsidR="004000DE" w:rsidP="004000DE" w:rsidRDefault="004000DE" w14:paraId="7816EE78" w14:textId="12813F1B">
            <w:pPr>
              <w:rPr>
                <w:rFonts w:eastAsia="Times New Roman"/>
                <w:color w:val="000000"/>
                <w:kern w:val="0"/>
                <w:sz w:val="18"/>
                <w:szCs w:val="18"/>
                <w:lang w:eastAsia="en-GB"/>
                <w14:ligatures w14:val="none"/>
              </w:rPr>
            </w:pPr>
            <w:r w:rsidRPr="00387434">
              <w:rPr>
                <w:rFonts w:eastAsia="Times New Roman"/>
                <w:color w:val="000000"/>
                <w:kern w:val="0"/>
                <w:sz w:val="18"/>
                <w:szCs w:val="18"/>
                <w:lang w:eastAsia="en-GB"/>
                <w14:ligatures w14:val="none"/>
              </w:rPr>
              <w:t>Work on-going, continuing to engage with partners. Five sites are being prepared for development using BLRF</w:t>
            </w:r>
            <w:r>
              <w:rPr>
                <w:rFonts w:eastAsia="Times New Roman"/>
                <w:color w:val="000000"/>
                <w:kern w:val="0"/>
                <w:sz w:val="18"/>
                <w:szCs w:val="18"/>
                <w:lang w:eastAsia="en-GB"/>
                <w14:ligatures w14:val="none"/>
              </w:rPr>
              <w:t xml:space="preserve"> (Brownfield Land Release Fund)</w:t>
            </w:r>
            <w:r w:rsidRPr="00387434">
              <w:rPr>
                <w:rFonts w:eastAsia="Times New Roman"/>
                <w:color w:val="000000"/>
                <w:kern w:val="0"/>
                <w:sz w:val="18"/>
                <w:szCs w:val="18"/>
                <w:lang w:eastAsia="en-GB"/>
                <w14:ligatures w14:val="none"/>
              </w:rPr>
              <w:t xml:space="preserve"> funding. Working with OCLT</w:t>
            </w:r>
            <w:r>
              <w:rPr>
                <w:rFonts w:eastAsia="Times New Roman"/>
                <w:color w:val="000000"/>
                <w:kern w:val="0"/>
                <w:sz w:val="18"/>
                <w:szCs w:val="18"/>
                <w:lang w:eastAsia="en-GB"/>
                <w14:ligatures w14:val="none"/>
              </w:rPr>
              <w:t xml:space="preserve"> (Oxford Community Land Trust)</w:t>
            </w:r>
            <w:r w:rsidRPr="00387434">
              <w:rPr>
                <w:rFonts w:eastAsia="Times New Roman"/>
                <w:color w:val="000000"/>
                <w:kern w:val="0"/>
                <w:sz w:val="18"/>
                <w:szCs w:val="18"/>
                <w:lang w:eastAsia="en-GB"/>
                <w14:ligatures w14:val="none"/>
              </w:rPr>
              <w:t xml:space="preserve"> on developing the Balfour, Harebell and Pegasus garage sites. The pre-application meeting was in February 2025.  In procurement for the design of the Leiden and Underhill Circus sites to be developed by OCHL. Further sites identified for additional feasibility studies to assess development potential.</w:t>
            </w:r>
          </w:p>
        </w:tc>
        <w:tc>
          <w:tcPr>
            <w:tcW w:w="1823" w:type="dxa"/>
            <w:shd w:val="clear" w:color="auto" w:fill="FFC000"/>
            <w:tcMar/>
            <w:hideMark/>
          </w:tcPr>
          <w:p w:rsidRPr="00387434" w:rsidR="004000DE" w:rsidP="004000DE" w:rsidRDefault="004000DE" w14:paraId="22C7643D" w14:textId="76314C2D">
            <w:pPr>
              <w:rPr>
                <w:rFonts w:eastAsia="Times New Roman"/>
                <w:color w:val="000000"/>
                <w:kern w:val="0"/>
                <w:sz w:val="18"/>
                <w:szCs w:val="18"/>
                <w:lang w:eastAsia="en-GB"/>
                <w14:ligatures w14:val="none"/>
              </w:rPr>
            </w:pPr>
            <w:r w:rsidRPr="00387434">
              <w:rPr>
                <w:rFonts w:eastAsia="Times New Roman"/>
                <w:color w:val="000000"/>
                <w:kern w:val="0"/>
                <w:sz w:val="18"/>
                <w:szCs w:val="18"/>
                <w:lang w:eastAsia="en-GB"/>
                <w14:ligatures w14:val="none"/>
              </w:rPr>
              <w:t> </w:t>
            </w:r>
          </w:p>
        </w:tc>
      </w:tr>
      <w:tr w:rsidRPr="00387434" w:rsidR="004000DE" w:rsidTr="59B0360B" w14:paraId="6E9708A1" w14:textId="77777777">
        <w:trPr>
          <w:trHeight w:val="300"/>
        </w:trPr>
        <w:tc>
          <w:tcPr>
            <w:tcW w:w="1940" w:type="dxa"/>
            <w:vMerge/>
            <w:tcMar/>
            <w:vAlign w:val="center"/>
            <w:hideMark/>
          </w:tcPr>
          <w:p w:rsidRPr="00387434" w:rsidR="004000DE" w:rsidP="004000DE" w:rsidRDefault="004000DE" w14:paraId="5250FC01" w14:textId="77777777">
            <w:pPr>
              <w:rPr>
                <w:rFonts w:eastAsia="Times New Roman"/>
                <w:b/>
                <w:bCs/>
                <w:color w:val="000000"/>
                <w:kern w:val="0"/>
                <w:sz w:val="18"/>
                <w:szCs w:val="18"/>
                <w:lang w:eastAsia="en-GB"/>
                <w14:ligatures w14:val="none"/>
              </w:rPr>
            </w:pPr>
          </w:p>
        </w:tc>
        <w:tc>
          <w:tcPr>
            <w:tcW w:w="1940" w:type="dxa"/>
            <w:vMerge/>
            <w:tcMar/>
            <w:vAlign w:val="center"/>
            <w:hideMark/>
          </w:tcPr>
          <w:p w:rsidRPr="00387434" w:rsidR="004000DE" w:rsidP="004000DE" w:rsidRDefault="004000DE" w14:paraId="07E08636" w14:textId="77777777">
            <w:pPr>
              <w:rPr>
                <w:rFonts w:eastAsia="Times New Roman"/>
                <w:b/>
                <w:bCs/>
                <w:color w:val="000000"/>
                <w:kern w:val="0"/>
                <w:sz w:val="18"/>
                <w:szCs w:val="18"/>
                <w:lang w:eastAsia="en-GB"/>
                <w14:ligatures w14:val="none"/>
              </w:rPr>
            </w:pPr>
          </w:p>
        </w:tc>
        <w:tc>
          <w:tcPr>
            <w:tcW w:w="1940" w:type="dxa"/>
            <w:shd w:val="clear" w:color="auto" w:fill="auto"/>
            <w:tcMar/>
            <w:hideMark/>
          </w:tcPr>
          <w:p w:rsidRPr="00387434" w:rsidR="004000DE" w:rsidP="004000DE" w:rsidRDefault="004000DE" w14:paraId="4B8982E8" w14:textId="77777777">
            <w:pPr>
              <w:rPr>
                <w:rFonts w:eastAsia="Times New Roman"/>
                <w:b/>
                <w:bCs/>
                <w:color w:val="000000"/>
                <w:kern w:val="0"/>
                <w:sz w:val="18"/>
                <w:szCs w:val="18"/>
                <w:lang w:eastAsia="en-GB"/>
                <w14:ligatures w14:val="none"/>
              </w:rPr>
            </w:pPr>
            <w:r w:rsidRPr="00387434">
              <w:rPr>
                <w:rFonts w:eastAsia="Times New Roman"/>
                <w:b/>
                <w:bCs/>
                <w:color w:val="000000"/>
                <w:kern w:val="0"/>
                <w:sz w:val="18"/>
                <w:szCs w:val="18"/>
                <w:lang w:eastAsia="en-GB"/>
                <w14:ligatures w14:val="none"/>
              </w:rPr>
              <w:t>Develop an approach for the development of small and adjoining sites.</w:t>
            </w:r>
          </w:p>
        </w:tc>
        <w:tc>
          <w:tcPr>
            <w:tcW w:w="838" w:type="dxa"/>
            <w:shd w:val="clear" w:color="auto" w:fill="auto"/>
            <w:tcMar/>
            <w:hideMark/>
          </w:tcPr>
          <w:p w:rsidRPr="00387434" w:rsidR="004000DE" w:rsidP="004000DE" w:rsidRDefault="004000DE" w14:paraId="756FEE72" w14:textId="77777777">
            <w:pPr>
              <w:rPr>
                <w:rFonts w:eastAsia="Times New Roman"/>
                <w:color w:val="000000"/>
                <w:kern w:val="0"/>
                <w:sz w:val="18"/>
                <w:szCs w:val="18"/>
                <w:lang w:eastAsia="en-GB"/>
                <w14:ligatures w14:val="none"/>
              </w:rPr>
            </w:pPr>
            <w:r w:rsidRPr="00387434">
              <w:rPr>
                <w:rFonts w:eastAsia="Times New Roman"/>
                <w:color w:val="000000"/>
                <w:kern w:val="0"/>
                <w:sz w:val="18"/>
                <w:szCs w:val="18"/>
                <w:lang w:eastAsia="en-GB"/>
                <w14:ligatures w14:val="none"/>
              </w:rPr>
              <w:t>P1-9</w:t>
            </w:r>
          </w:p>
        </w:tc>
        <w:tc>
          <w:tcPr>
            <w:tcW w:w="1365" w:type="dxa"/>
            <w:tcMar/>
          </w:tcPr>
          <w:p w:rsidRPr="00387434" w:rsidR="004000DE" w:rsidP="004000DE" w:rsidRDefault="004000DE" w14:paraId="2E747591" w14:textId="3F2424BE">
            <w:pPr>
              <w:rPr>
                <w:rFonts w:eastAsia="Times New Roman"/>
                <w:color w:val="000000"/>
                <w:kern w:val="0"/>
                <w:sz w:val="18"/>
                <w:szCs w:val="18"/>
                <w:lang w:eastAsia="en-GB"/>
                <w14:ligatures w14:val="none"/>
              </w:rPr>
            </w:pPr>
            <w:r>
              <w:rPr>
                <w:rFonts w:eastAsia="Times New Roman"/>
                <w:color w:val="000000"/>
                <w:kern w:val="0"/>
                <w:sz w:val="18"/>
                <w:szCs w:val="18"/>
                <w:lang w:eastAsia="en-GB"/>
                <w14:ligatures w14:val="none"/>
              </w:rPr>
              <w:t>Economy, Regeneration and Sustainability</w:t>
            </w:r>
          </w:p>
        </w:tc>
        <w:tc>
          <w:tcPr>
            <w:tcW w:w="4891" w:type="dxa"/>
            <w:shd w:val="clear" w:color="auto" w:fill="auto"/>
            <w:tcMar/>
            <w:hideMark/>
          </w:tcPr>
          <w:p w:rsidRPr="00387434" w:rsidR="004000DE" w:rsidP="004000DE" w:rsidRDefault="004000DE" w14:paraId="621B8865" w14:textId="176425BA">
            <w:pPr>
              <w:rPr>
                <w:rFonts w:eastAsia="Times New Roman"/>
                <w:color w:val="000000"/>
                <w:kern w:val="0"/>
                <w:sz w:val="18"/>
                <w:szCs w:val="18"/>
                <w:lang w:eastAsia="en-GB"/>
                <w14:ligatures w14:val="none"/>
              </w:rPr>
            </w:pPr>
            <w:r w:rsidRPr="00387434" w:rsidR="004000DE">
              <w:rPr>
                <w:rFonts w:eastAsia="Times New Roman"/>
                <w:color w:val="000000"/>
                <w:kern w:val="0"/>
                <w:sz w:val="18"/>
                <w:szCs w:val="18"/>
                <w:lang w:eastAsia="en-GB"/>
                <w14:ligatures w14:val="none"/>
              </w:rPr>
              <w:t xml:space="preserve">The desktop study result and mapped sites have been completed and will be shared with Members in April 2025 for easy access and reference. Feasibility studies to </w:t>
            </w:r>
            <w:r w:rsidRPr="00387434" w:rsidR="004000DE">
              <w:rPr>
                <w:rFonts w:eastAsia="Times New Roman"/>
                <w:color w:val="000000"/>
                <w:kern w:val="0"/>
                <w:sz w:val="18"/>
                <w:szCs w:val="18"/>
                <w:lang w:eastAsia="en-GB"/>
                <w14:ligatures w14:val="none"/>
              </w:rPr>
              <w:t xml:space="preserve">commence</w:t>
            </w:r>
            <w:r w:rsidRPr="00387434" w:rsidR="004000DE">
              <w:rPr>
                <w:rFonts w:eastAsia="Times New Roman"/>
                <w:color w:val="000000"/>
                <w:kern w:val="0"/>
                <w:sz w:val="18"/>
                <w:szCs w:val="18"/>
                <w:lang w:eastAsia="en-GB"/>
                <w14:ligatures w14:val="none"/>
              </w:rPr>
              <w:t xml:space="preserve"> on a further c.</w:t>
            </w:r>
            <w:r w:rsidRPr="00387434" w:rsidR="6B297BA6">
              <w:rPr>
                <w:rFonts w:eastAsia="Times New Roman"/>
                <w:color w:val="000000"/>
                <w:kern w:val="0"/>
                <w:sz w:val="18"/>
                <w:szCs w:val="18"/>
                <w:lang w:eastAsia="en-GB"/>
                <w14:ligatures w14:val="none"/>
              </w:rPr>
              <w:t xml:space="preserve">8</w:t>
            </w:r>
            <w:r w:rsidRPr="00387434" w:rsidR="004000DE">
              <w:rPr>
                <w:rFonts w:eastAsia="Times New Roman"/>
                <w:color w:val="000000"/>
                <w:kern w:val="0"/>
                <w:sz w:val="18"/>
                <w:szCs w:val="18"/>
                <w:lang w:eastAsia="en-GB"/>
                <w14:ligatures w14:val="none"/>
              </w:rPr>
              <w:t xml:space="preserve"> </w:t>
            </w:r>
            <w:bookmarkStart w:name="_Int_khRPswYh" w:id="2"/>
            <w:r w:rsidRPr="00387434" w:rsidR="004000DE">
              <w:rPr>
                <w:rFonts w:eastAsia="Times New Roman"/>
                <w:color w:val="000000"/>
                <w:kern w:val="0"/>
                <w:sz w:val="18"/>
                <w:szCs w:val="18"/>
                <w:lang w:eastAsia="en-GB"/>
                <w14:ligatures w14:val="none"/>
              </w:rPr>
              <w:t>site</w:t>
            </w:r>
            <w:r w:rsidR="004000DE">
              <w:rPr>
                <w:rFonts w:eastAsia="Times New Roman"/>
                <w:color w:val="000000"/>
                <w:kern w:val="0"/>
                <w:sz w:val="18"/>
                <w:szCs w:val="18"/>
                <w:lang w:eastAsia="en-GB"/>
                <w14:ligatures w14:val="none"/>
              </w:rPr>
              <w:t>s</w:t>
            </w:r>
            <w:bookmarkEnd w:id="2"/>
            <w:r w:rsidRPr="00387434" w:rsidR="004000DE">
              <w:rPr>
                <w:rFonts w:eastAsia="Times New Roman"/>
                <w:color w:val="000000"/>
                <w:kern w:val="0"/>
                <w:sz w:val="18"/>
                <w:szCs w:val="18"/>
                <w:lang w:eastAsia="en-GB"/>
                <w14:ligatures w14:val="none"/>
              </w:rPr>
              <w:t xml:space="preserve"> in Q1 2025/26.</w:t>
            </w:r>
          </w:p>
        </w:tc>
        <w:tc>
          <w:tcPr>
            <w:tcW w:w="1823" w:type="dxa"/>
            <w:shd w:val="clear" w:color="auto" w:fill="92D050"/>
            <w:tcMar/>
            <w:hideMark/>
          </w:tcPr>
          <w:p w:rsidRPr="00387434" w:rsidR="004000DE" w:rsidP="004000DE" w:rsidRDefault="004000DE" w14:paraId="554C63A1" w14:textId="77777777">
            <w:pPr>
              <w:rPr>
                <w:rFonts w:eastAsia="Times New Roman"/>
                <w:color w:val="000000"/>
                <w:kern w:val="0"/>
                <w:sz w:val="18"/>
                <w:szCs w:val="18"/>
                <w:lang w:eastAsia="en-GB"/>
                <w14:ligatures w14:val="none"/>
              </w:rPr>
            </w:pPr>
            <w:r w:rsidRPr="00387434">
              <w:rPr>
                <w:rFonts w:eastAsia="Times New Roman"/>
                <w:color w:val="000000"/>
                <w:kern w:val="0"/>
                <w:sz w:val="18"/>
                <w:szCs w:val="18"/>
                <w:lang w:eastAsia="en-GB"/>
                <w14:ligatures w14:val="none"/>
              </w:rPr>
              <w:t> </w:t>
            </w:r>
          </w:p>
        </w:tc>
      </w:tr>
      <w:tr w:rsidRPr="00387434" w:rsidR="004000DE" w:rsidTr="59B0360B" w14:paraId="173C3B5E" w14:textId="77777777">
        <w:trPr>
          <w:trHeight w:val="300"/>
        </w:trPr>
        <w:tc>
          <w:tcPr>
            <w:tcW w:w="1940" w:type="dxa"/>
            <w:vMerge/>
            <w:tcMar/>
            <w:vAlign w:val="center"/>
            <w:hideMark/>
          </w:tcPr>
          <w:p w:rsidRPr="00387434" w:rsidR="004000DE" w:rsidP="004000DE" w:rsidRDefault="004000DE" w14:paraId="3332ECF8" w14:textId="77777777">
            <w:pPr>
              <w:rPr>
                <w:rFonts w:eastAsia="Times New Roman"/>
                <w:b/>
                <w:bCs/>
                <w:color w:val="000000"/>
                <w:kern w:val="0"/>
                <w:sz w:val="18"/>
                <w:szCs w:val="18"/>
                <w:lang w:eastAsia="en-GB"/>
                <w14:ligatures w14:val="none"/>
              </w:rPr>
            </w:pPr>
          </w:p>
        </w:tc>
        <w:tc>
          <w:tcPr>
            <w:tcW w:w="1940" w:type="dxa"/>
            <w:shd w:val="clear" w:color="auto" w:fill="auto"/>
            <w:tcMar/>
            <w:hideMark/>
          </w:tcPr>
          <w:p w:rsidRPr="00387434" w:rsidR="004000DE" w:rsidP="004000DE" w:rsidRDefault="004000DE" w14:paraId="43B9AFE6" w14:textId="77777777">
            <w:pPr>
              <w:rPr>
                <w:rFonts w:eastAsia="Times New Roman"/>
                <w:b/>
                <w:bCs/>
                <w:color w:val="000000"/>
                <w:kern w:val="0"/>
                <w:sz w:val="18"/>
                <w:szCs w:val="18"/>
                <w:lang w:eastAsia="en-GB"/>
                <w14:ligatures w14:val="none"/>
              </w:rPr>
            </w:pPr>
            <w:r w:rsidRPr="00387434">
              <w:rPr>
                <w:rFonts w:eastAsia="Times New Roman"/>
                <w:b/>
                <w:bCs/>
                <w:color w:val="000000"/>
                <w:kern w:val="0"/>
                <w:sz w:val="18"/>
                <w:szCs w:val="18"/>
                <w:lang w:eastAsia="en-GB"/>
                <w14:ligatures w14:val="none"/>
              </w:rPr>
              <w:t>Support and encourage the use of factory-built housing and modular construction</w:t>
            </w:r>
          </w:p>
        </w:tc>
        <w:tc>
          <w:tcPr>
            <w:tcW w:w="1940" w:type="dxa"/>
            <w:shd w:val="clear" w:color="auto" w:fill="auto"/>
            <w:tcMar/>
            <w:hideMark/>
          </w:tcPr>
          <w:p w:rsidRPr="00387434" w:rsidR="004000DE" w:rsidP="004000DE" w:rsidRDefault="004000DE" w14:paraId="459DE12C" w14:textId="77777777">
            <w:pPr>
              <w:rPr>
                <w:rFonts w:eastAsia="Times New Roman"/>
                <w:b/>
                <w:bCs/>
                <w:color w:val="000000"/>
                <w:kern w:val="0"/>
                <w:sz w:val="18"/>
                <w:szCs w:val="18"/>
                <w:lang w:eastAsia="en-GB"/>
                <w14:ligatures w14:val="none"/>
              </w:rPr>
            </w:pPr>
            <w:r w:rsidRPr="00387434">
              <w:rPr>
                <w:rFonts w:eastAsia="Times New Roman"/>
                <w:b/>
                <w:bCs/>
                <w:color w:val="000000"/>
                <w:kern w:val="0"/>
                <w:sz w:val="18"/>
                <w:szCs w:val="18"/>
                <w:lang w:eastAsia="en-GB"/>
                <w14:ligatures w14:val="none"/>
              </w:rPr>
              <w:t>Start on-site with a modular contractor for at least one OX Place development</w:t>
            </w:r>
          </w:p>
        </w:tc>
        <w:tc>
          <w:tcPr>
            <w:tcW w:w="838" w:type="dxa"/>
            <w:shd w:val="clear" w:color="auto" w:fill="auto"/>
            <w:tcMar/>
            <w:hideMark/>
          </w:tcPr>
          <w:p w:rsidRPr="00387434" w:rsidR="004000DE" w:rsidP="004000DE" w:rsidRDefault="004000DE" w14:paraId="54D42DEC" w14:textId="77777777">
            <w:pPr>
              <w:rPr>
                <w:rFonts w:eastAsia="Times New Roman"/>
                <w:color w:val="000000"/>
                <w:kern w:val="0"/>
                <w:sz w:val="18"/>
                <w:szCs w:val="18"/>
                <w:lang w:eastAsia="en-GB"/>
                <w14:ligatures w14:val="none"/>
              </w:rPr>
            </w:pPr>
            <w:r w:rsidRPr="00387434">
              <w:rPr>
                <w:rFonts w:eastAsia="Times New Roman"/>
                <w:color w:val="000000"/>
                <w:kern w:val="0"/>
                <w:sz w:val="18"/>
                <w:szCs w:val="18"/>
                <w:lang w:eastAsia="en-GB"/>
                <w14:ligatures w14:val="none"/>
              </w:rPr>
              <w:t>P1-10</w:t>
            </w:r>
          </w:p>
        </w:tc>
        <w:tc>
          <w:tcPr>
            <w:tcW w:w="1365" w:type="dxa"/>
            <w:tcMar/>
          </w:tcPr>
          <w:p w:rsidRPr="18563F31" w:rsidR="004000DE" w:rsidP="004000DE" w:rsidRDefault="004000DE" w14:paraId="105FF21D" w14:textId="5FCD4EBF">
            <w:pPr>
              <w:rPr>
                <w:rFonts w:eastAsia="Times New Roman"/>
                <w:color w:val="000000" w:themeColor="text1"/>
                <w:sz w:val="18"/>
                <w:szCs w:val="18"/>
                <w:lang w:eastAsia="en-GB"/>
              </w:rPr>
            </w:pPr>
            <w:r>
              <w:rPr>
                <w:rFonts w:eastAsia="Times New Roman"/>
                <w:color w:val="000000" w:themeColor="text1"/>
                <w:sz w:val="18"/>
                <w:szCs w:val="18"/>
                <w:lang w:eastAsia="en-GB"/>
              </w:rPr>
              <w:t>OX Place</w:t>
            </w:r>
          </w:p>
        </w:tc>
        <w:tc>
          <w:tcPr>
            <w:tcW w:w="4891" w:type="dxa"/>
            <w:shd w:val="clear" w:color="auto" w:fill="auto"/>
            <w:tcMar/>
            <w:hideMark/>
          </w:tcPr>
          <w:p w:rsidR="004000DE" w:rsidP="004000DE" w:rsidRDefault="004000DE" w14:paraId="4FFC2A3A" w14:textId="1BEA8E40">
            <w:pPr>
              <w:rPr>
                <w:rFonts w:eastAsia="Times New Roman"/>
                <w:color w:val="000000"/>
                <w:kern w:val="0"/>
                <w:sz w:val="18"/>
                <w:szCs w:val="18"/>
                <w:lang w:eastAsia="en-GB"/>
                <w14:ligatures w14:val="none"/>
              </w:rPr>
            </w:pPr>
            <w:r w:rsidRPr="18563F31">
              <w:rPr>
                <w:rFonts w:eastAsia="Times New Roman"/>
                <w:color w:val="000000" w:themeColor="text1"/>
                <w:sz w:val="18"/>
                <w:szCs w:val="18"/>
                <w:lang w:eastAsia="en-GB"/>
              </w:rPr>
              <w:t>Modern Methods of Construction for modular housing as an industry is not sufficiently mature or reliable enough to be a viable option for the foreseeable future.</w:t>
            </w:r>
          </w:p>
          <w:p w:rsidR="004000DE" w:rsidP="004000DE" w:rsidRDefault="004000DE" w14:paraId="130661DD" w14:textId="77777777">
            <w:pPr>
              <w:rPr>
                <w:rFonts w:eastAsia="Times New Roman"/>
                <w:color w:val="000000"/>
                <w:kern w:val="0"/>
                <w:sz w:val="18"/>
                <w:szCs w:val="18"/>
                <w:lang w:eastAsia="en-GB"/>
                <w14:ligatures w14:val="none"/>
              </w:rPr>
            </w:pPr>
          </w:p>
          <w:p w:rsidRPr="00387434" w:rsidR="004000DE" w:rsidP="004000DE" w:rsidRDefault="004000DE" w14:paraId="6AF2A7E0" w14:textId="548BE398">
            <w:pPr>
              <w:rPr>
                <w:rFonts w:eastAsia="Times New Roman"/>
                <w:b/>
                <w:bCs/>
                <w:color w:val="FF0000"/>
                <w:kern w:val="0"/>
                <w:sz w:val="18"/>
                <w:szCs w:val="18"/>
                <w:lang w:eastAsia="en-GB"/>
                <w14:ligatures w14:val="none"/>
              </w:rPr>
            </w:pPr>
          </w:p>
        </w:tc>
        <w:tc>
          <w:tcPr>
            <w:tcW w:w="1823" w:type="dxa"/>
            <w:shd w:val="clear" w:color="auto" w:fill="auto"/>
            <w:tcMar/>
            <w:hideMark/>
          </w:tcPr>
          <w:p w:rsidRPr="00387434" w:rsidR="004000DE" w:rsidP="004000DE" w:rsidRDefault="004000DE" w14:paraId="7A1F20DA" w14:textId="53FA3D96">
            <w:pPr>
              <w:rPr>
                <w:rFonts w:eastAsia="Times New Roman"/>
                <w:kern w:val="0"/>
                <w:sz w:val="18"/>
                <w:szCs w:val="18"/>
                <w:lang w:eastAsia="en-GB"/>
                <w14:ligatures w14:val="none"/>
              </w:rPr>
            </w:pPr>
            <w:r w:rsidRPr="46F35AAB">
              <w:rPr>
                <w:rFonts w:eastAsia="Times New Roman"/>
                <w:sz w:val="18"/>
                <w:szCs w:val="18"/>
                <w:lang w:eastAsia="en-GB"/>
              </w:rPr>
              <w:t>Action removed. To be re-considered at end of year 3 annual review</w:t>
            </w:r>
          </w:p>
        </w:tc>
      </w:tr>
      <w:tr w:rsidRPr="00387434" w:rsidR="004000DE" w:rsidTr="59B0360B" w14:paraId="7EADDD29" w14:textId="77777777">
        <w:trPr>
          <w:trHeight w:val="300"/>
        </w:trPr>
        <w:tc>
          <w:tcPr>
            <w:tcW w:w="1940" w:type="dxa"/>
            <w:vMerge/>
            <w:tcMar/>
            <w:vAlign w:val="center"/>
            <w:hideMark/>
          </w:tcPr>
          <w:p w:rsidRPr="00387434" w:rsidR="004000DE" w:rsidP="004000DE" w:rsidRDefault="004000DE" w14:paraId="7CBE3579" w14:textId="77777777">
            <w:pPr>
              <w:rPr>
                <w:rFonts w:eastAsia="Times New Roman"/>
                <w:b/>
                <w:bCs/>
                <w:color w:val="000000"/>
                <w:kern w:val="0"/>
                <w:sz w:val="18"/>
                <w:szCs w:val="18"/>
                <w:lang w:eastAsia="en-GB"/>
                <w14:ligatures w14:val="none"/>
              </w:rPr>
            </w:pPr>
          </w:p>
        </w:tc>
        <w:tc>
          <w:tcPr>
            <w:tcW w:w="1940" w:type="dxa"/>
            <w:vMerge w:val="restart"/>
            <w:shd w:val="clear" w:color="auto" w:fill="auto"/>
            <w:tcMar/>
            <w:hideMark/>
          </w:tcPr>
          <w:p w:rsidRPr="00387434" w:rsidR="004000DE" w:rsidP="004000DE" w:rsidRDefault="004000DE" w14:paraId="2816693B" w14:textId="77777777">
            <w:pPr>
              <w:rPr>
                <w:rFonts w:eastAsia="Times New Roman"/>
                <w:b/>
                <w:bCs/>
                <w:color w:val="000000"/>
                <w:kern w:val="0"/>
                <w:sz w:val="18"/>
                <w:szCs w:val="18"/>
                <w:lang w:eastAsia="en-GB"/>
                <w14:ligatures w14:val="none"/>
              </w:rPr>
            </w:pPr>
            <w:r w:rsidRPr="00387434">
              <w:rPr>
                <w:rFonts w:eastAsia="Times New Roman"/>
                <w:b/>
                <w:bCs/>
                <w:color w:val="000000"/>
                <w:kern w:val="0"/>
                <w:sz w:val="18"/>
                <w:szCs w:val="18"/>
                <w:lang w:eastAsia="en-GB"/>
                <w14:ligatures w14:val="none"/>
              </w:rPr>
              <w:t>Work to ensure that new affordable homes delivered meet established and projected housing need</w:t>
            </w:r>
          </w:p>
        </w:tc>
        <w:tc>
          <w:tcPr>
            <w:tcW w:w="1940" w:type="dxa"/>
            <w:shd w:val="clear" w:color="auto" w:fill="auto"/>
            <w:tcMar/>
            <w:hideMark/>
          </w:tcPr>
          <w:p w:rsidRPr="00387434" w:rsidR="004000DE" w:rsidP="004000DE" w:rsidRDefault="004000DE" w14:paraId="7ECFC316" w14:textId="77777777">
            <w:pPr>
              <w:rPr>
                <w:rFonts w:eastAsia="Times New Roman"/>
                <w:b/>
                <w:bCs/>
                <w:color w:val="000000"/>
                <w:kern w:val="0"/>
                <w:sz w:val="18"/>
                <w:szCs w:val="18"/>
                <w:lang w:eastAsia="en-GB"/>
                <w14:ligatures w14:val="none"/>
              </w:rPr>
            </w:pPr>
            <w:r w:rsidRPr="00387434">
              <w:rPr>
                <w:rFonts w:eastAsia="Times New Roman"/>
                <w:b/>
                <w:bCs/>
                <w:color w:val="000000"/>
                <w:kern w:val="0"/>
                <w:sz w:val="18"/>
                <w:szCs w:val="18"/>
                <w:lang w:eastAsia="en-GB"/>
                <w14:ligatures w14:val="none"/>
              </w:rPr>
              <w:t>Monitor and update housing need in relation to affordable housing in the city, e.g. size, tenure, location, number of units etc.</w:t>
            </w:r>
            <w:r w:rsidRPr="00387434">
              <w:rPr>
                <w:rFonts w:eastAsia="Times New Roman"/>
                <w:b/>
                <w:bCs/>
                <w:color w:val="000000"/>
                <w:kern w:val="0"/>
                <w:sz w:val="18"/>
                <w:szCs w:val="18"/>
                <w:lang w:eastAsia="en-GB"/>
                <w14:ligatures w14:val="none"/>
              </w:rPr>
              <w:br w:type="page"/>
            </w:r>
            <w:r w:rsidRPr="00387434">
              <w:rPr>
                <w:rFonts w:eastAsia="Times New Roman"/>
                <w:b/>
                <w:bCs/>
                <w:color w:val="000000"/>
                <w:kern w:val="0"/>
                <w:sz w:val="18"/>
                <w:szCs w:val="18"/>
                <w:lang w:eastAsia="en-GB"/>
                <w14:ligatures w14:val="none"/>
              </w:rPr>
              <w:br w:type="page"/>
            </w:r>
            <w:r w:rsidRPr="00387434">
              <w:rPr>
                <w:rFonts w:eastAsia="Times New Roman"/>
                <w:b/>
                <w:bCs/>
                <w:color w:val="000000"/>
                <w:kern w:val="0"/>
                <w:sz w:val="18"/>
                <w:szCs w:val="18"/>
                <w:lang w:eastAsia="en-GB"/>
                <w14:ligatures w14:val="none"/>
              </w:rPr>
              <w:br w:type="page"/>
            </w:r>
            <w:r w:rsidRPr="00387434">
              <w:rPr>
                <w:rFonts w:eastAsia="Times New Roman"/>
                <w:b/>
                <w:bCs/>
                <w:color w:val="000000"/>
                <w:kern w:val="0"/>
                <w:sz w:val="18"/>
                <w:szCs w:val="18"/>
                <w:lang w:eastAsia="en-GB"/>
                <w14:ligatures w14:val="none"/>
              </w:rPr>
              <w:br w:type="page"/>
            </w:r>
            <w:r w:rsidRPr="00387434">
              <w:rPr>
                <w:rFonts w:eastAsia="Times New Roman"/>
                <w:b/>
                <w:bCs/>
                <w:color w:val="000000"/>
                <w:kern w:val="0"/>
                <w:sz w:val="18"/>
                <w:szCs w:val="18"/>
                <w:lang w:eastAsia="en-GB"/>
                <w14:ligatures w14:val="none"/>
              </w:rPr>
              <w:br w:type="page"/>
            </w:r>
            <w:r w:rsidRPr="00387434">
              <w:rPr>
                <w:rFonts w:eastAsia="Times New Roman"/>
                <w:b/>
                <w:bCs/>
                <w:color w:val="000000"/>
                <w:kern w:val="0"/>
                <w:sz w:val="18"/>
                <w:szCs w:val="18"/>
                <w:lang w:eastAsia="en-GB"/>
                <w14:ligatures w14:val="none"/>
              </w:rPr>
              <w:br w:type="page"/>
            </w:r>
            <w:r w:rsidRPr="00387434">
              <w:rPr>
                <w:rFonts w:eastAsia="Times New Roman"/>
                <w:b/>
                <w:bCs/>
                <w:color w:val="000000"/>
                <w:kern w:val="0"/>
                <w:sz w:val="18"/>
                <w:szCs w:val="18"/>
                <w:lang w:eastAsia="en-GB"/>
                <w14:ligatures w14:val="none"/>
              </w:rPr>
              <w:br w:type="page"/>
            </w:r>
          </w:p>
        </w:tc>
        <w:tc>
          <w:tcPr>
            <w:tcW w:w="838" w:type="dxa"/>
            <w:shd w:val="clear" w:color="auto" w:fill="auto"/>
            <w:tcMar/>
            <w:hideMark/>
          </w:tcPr>
          <w:p w:rsidRPr="00387434" w:rsidR="004000DE" w:rsidP="004000DE" w:rsidRDefault="004000DE" w14:paraId="037C2E37" w14:textId="77777777">
            <w:pPr>
              <w:rPr>
                <w:rFonts w:eastAsia="Times New Roman"/>
                <w:color w:val="000000"/>
                <w:kern w:val="0"/>
                <w:sz w:val="18"/>
                <w:szCs w:val="18"/>
                <w:lang w:eastAsia="en-GB"/>
                <w14:ligatures w14:val="none"/>
              </w:rPr>
            </w:pPr>
            <w:r w:rsidRPr="00387434">
              <w:rPr>
                <w:rFonts w:eastAsia="Times New Roman"/>
                <w:color w:val="000000"/>
                <w:kern w:val="0"/>
                <w:sz w:val="18"/>
                <w:szCs w:val="18"/>
                <w:lang w:eastAsia="en-GB"/>
                <w14:ligatures w14:val="none"/>
              </w:rPr>
              <w:t>P1-11</w:t>
            </w:r>
          </w:p>
        </w:tc>
        <w:tc>
          <w:tcPr>
            <w:tcW w:w="1365" w:type="dxa"/>
            <w:tcMar/>
          </w:tcPr>
          <w:p w:rsidRPr="00387434" w:rsidR="004000DE" w:rsidP="004000DE" w:rsidRDefault="004000DE" w14:paraId="7808CA27" w14:textId="3D4EFE96">
            <w:pPr>
              <w:rPr>
                <w:rFonts w:eastAsia="Times New Roman"/>
                <w:color w:val="000000"/>
                <w:kern w:val="0"/>
                <w:sz w:val="18"/>
                <w:szCs w:val="18"/>
                <w:lang w:eastAsia="en-GB"/>
                <w14:ligatures w14:val="none"/>
              </w:rPr>
            </w:pPr>
            <w:r>
              <w:rPr>
                <w:rFonts w:eastAsia="Times New Roman"/>
                <w:color w:val="000000"/>
                <w:kern w:val="0"/>
                <w:sz w:val="18"/>
                <w:szCs w:val="18"/>
                <w:lang w:eastAsia="en-GB"/>
                <w14:ligatures w14:val="none"/>
              </w:rPr>
              <w:t>Housing Services / Economy, Regeneration and Sustainability</w:t>
            </w:r>
          </w:p>
        </w:tc>
        <w:tc>
          <w:tcPr>
            <w:tcW w:w="4891" w:type="dxa"/>
            <w:shd w:val="clear" w:color="auto" w:fill="auto"/>
            <w:tcMar/>
            <w:hideMark/>
          </w:tcPr>
          <w:p w:rsidRPr="00387434" w:rsidR="004000DE" w:rsidP="004000DE" w:rsidRDefault="004000DE" w14:paraId="4E0593F9" w14:textId="7E149E45">
            <w:pPr>
              <w:rPr>
                <w:rFonts w:eastAsia="Times New Roman"/>
                <w:color w:val="000000"/>
                <w:kern w:val="0"/>
                <w:sz w:val="18"/>
                <w:szCs w:val="18"/>
                <w:lang w:eastAsia="en-GB"/>
                <w14:ligatures w14:val="none"/>
              </w:rPr>
            </w:pPr>
            <w:r w:rsidRPr="00387434">
              <w:rPr>
                <w:rFonts w:eastAsia="Times New Roman"/>
                <w:color w:val="000000"/>
                <w:kern w:val="0"/>
                <w:sz w:val="18"/>
                <w:szCs w:val="18"/>
                <w:lang w:eastAsia="en-GB"/>
                <w14:ligatures w14:val="none"/>
              </w:rPr>
              <w:t xml:space="preserve">Regular review and updating </w:t>
            </w:r>
            <w:r w:rsidRPr="0136DF8A">
              <w:rPr>
                <w:rFonts w:eastAsia="Times New Roman"/>
                <w:color w:val="000000"/>
                <w:kern w:val="0"/>
                <w:sz w:val="18"/>
                <w:szCs w:val="18"/>
                <w:lang w:eastAsia="en-GB"/>
                <w14:ligatures w14:val="none"/>
              </w:rPr>
              <w:t>of</w:t>
            </w:r>
            <w:r w:rsidRPr="00387434">
              <w:rPr>
                <w:rFonts w:eastAsia="Times New Roman"/>
                <w:color w:val="000000"/>
                <w:kern w:val="0"/>
                <w:sz w:val="18"/>
                <w:szCs w:val="18"/>
                <w:lang w:eastAsia="en-GB"/>
                <w14:ligatures w14:val="none"/>
              </w:rPr>
              <w:t xml:space="preserve"> housing needs data; communication and joint working across teams. The last housing needs update was provided in March </w:t>
            </w:r>
            <w:r>
              <w:rPr>
                <w:rFonts w:eastAsia="Times New Roman"/>
                <w:color w:val="000000"/>
                <w:kern w:val="0"/>
                <w:sz w:val="18"/>
                <w:szCs w:val="18"/>
                <w:lang w:eastAsia="en-GB"/>
                <w14:ligatures w14:val="none"/>
              </w:rPr>
              <w:t>20</w:t>
            </w:r>
            <w:r w:rsidRPr="00387434">
              <w:rPr>
                <w:rFonts w:eastAsia="Times New Roman"/>
                <w:color w:val="000000"/>
                <w:kern w:val="0"/>
                <w:sz w:val="18"/>
                <w:szCs w:val="18"/>
                <w:lang w:eastAsia="en-GB"/>
                <w14:ligatures w14:val="none"/>
              </w:rPr>
              <w:t>25 and submitted to Development Review Group (Housing) in April</w:t>
            </w:r>
            <w:r>
              <w:rPr>
                <w:rFonts w:eastAsia="Times New Roman"/>
                <w:color w:val="000000"/>
                <w:kern w:val="0"/>
                <w:sz w:val="18"/>
                <w:szCs w:val="18"/>
                <w:lang w:eastAsia="en-GB"/>
                <w14:ligatures w14:val="none"/>
              </w:rPr>
              <w:t xml:space="preserve"> 2025. This action will be amended for Year 3 action plan to reflect current demands.</w:t>
            </w:r>
          </w:p>
        </w:tc>
        <w:tc>
          <w:tcPr>
            <w:tcW w:w="1823" w:type="dxa"/>
            <w:shd w:val="clear" w:color="auto" w:fill="92D050"/>
            <w:tcMar/>
            <w:hideMark/>
          </w:tcPr>
          <w:p w:rsidRPr="00387434" w:rsidR="004000DE" w:rsidP="004000DE" w:rsidRDefault="004000DE" w14:paraId="470AA6CD" w14:textId="78131D32">
            <w:pPr>
              <w:rPr>
                <w:rFonts w:eastAsia="Times New Roman"/>
                <w:color w:val="000000"/>
                <w:kern w:val="0"/>
                <w:sz w:val="18"/>
                <w:szCs w:val="18"/>
                <w:lang w:eastAsia="en-GB"/>
                <w14:ligatures w14:val="none"/>
              </w:rPr>
            </w:pPr>
          </w:p>
        </w:tc>
      </w:tr>
      <w:tr w:rsidRPr="00387434" w:rsidR="00000CF5" w:rsidTr="59B0360B" w14:paraId="17C70CC6" w14:textId="77777777">
        <w:trPr>
          <w:trHeight w:val="300"/>
        </w:trPr>
        <w:tc>
          <w:tcPr>
            <w:tcW w:w="1940" w:type="dxa"/>
            <w:vMerge/>
            <w:tcMar/>
            <w:vAlign w:val="center"/>
            <w:hideMark/>
          </w:tcPr>
          <w:p w:rsidRPr="00387434" w:rsidR="00000CF5" w:rsidP="00000CF5" w:rsidRDefault="00000CF5" w14:paraId="6F0A742A" w14:textId="77777777">
            <w:pPr>
              <w:rPr>
                <w:rFonts w:eastAsia="Times New Roman"/>
                <w:b/>
                <w:bCs/>
                <w:color w:val="000000"/>
                <w:kern w:val="0"/>
                <w:sz w:val="18"/>
                <w:szCs w:val="18"/>
                <w:lang w:eastAsia="en-GB"/>
                <w14:ligatures w14:val="none"/>
              </w:rPr>
            </w:pPr>
          </w:p>
        </w:tc>
        <w:tc>
          <w:tcPr>
            <w:tcW w:w="1940" w:type="dxa"/>
            <w:vMerge/>
            <w:tcMar/>
            <w:vAlign w:val="center"/>
            <w:hideMark/>
          </w:tcPr>
          <w:p w:rsidRPr="00387434" w:rsidR="00000CF5" w:rsidP="00000CF5" w:rsidRDefault="00000CF5" w14:paraId="7F175C46" w14:textId="77777777">
            <w:pPr>
              <w:rPr>
                <w:rFonts w:eastAsia="Times New Roman"/>
                <w:b/>
                <w:bCs/>
                <w:color w:val="000000"/>
                <w:kern w:val="0"/>
                <w:sz w:val="18"/>
                <w:szCs w:val="18"/>
                <w:lang w:eastAsia="en-GB"/>
                <w14:ligatures w14:val="none"/>
              </w:rPr>
            </w:pPr>
          </w:p>
        </w:tc>
        <w:tc>
          <w:tcPr>
            <w:tcW w:w="1940" w:type="dxa"/>
            <w:shd w:val="clear" w:color="auto" w:fill="auto"/>
            <w:tcMar/>
            <w:hideMark/>
          </w:tcPr>
          <w:p w:rsidRPr="00387434" w:rsidR="00000CF5" w:rsidP="00000CF5" w:rsidRDefault="00000CF5" w14:paraId="3E3BF4B9" w14:textId="77777777">
            <w:pPr>
              <w:rPr>
                <w:rFonts w:eastAsia="Times New Roman"/>
                <w:b/>
                <w:bCs/>
                <w:color w:val="000000"/>
                <w:kern w:val="0"/>
                <w:sz w:val="18"/>
                <w:szCs w:val="18"/>
                <w:lang w:eastAsia="en-GB"/>
                <w14:ligatures w14:val="none"/>
              </w:rPr>
            </w:pPr>
            <w:r w:rsidRPr="00387434">
              <w:rPr>
                <w:rFonts w:eastAsia="Times New Roman"/>
                <w:b/>
                <w:bCs/>
                <w:color w:val="000000"/>
                <w:kern w:val="0"/>
                <w:sz w:val="18"/>
                <w:szCs w:val="18"/>
                <w:lang w:eastAsia="en-GB"/>
                <w14:ligatures w14:val="none"/>
              </w:rPr>
              <w:t>Senior Housing Management team to continue with regular reviews of housing needs data and delivery forecasts, to influence affordable housing supply, ensuring demand and the Council’s priorities inform the supply of affordable accommodation, including the accommodation delivered by OX Place and our partners.</w:t>
            </w:r>
          </w:p>
        </w:tc>
        <w:tc>
          <w:tcPr>
            <w:tcW w:w="838" w:type="dxa"/>
            <w:shd w:val="clear" w:color="auto" w:fill="auto"/>
            <w:tcMar/>
            <w:hideMark/>
          </w:tcPr>
          <w:p w:rsidRPr="00387434" w:rsidR="00000CF5" w:rsidP="00000CF5" w:rsidRDefault="00000CF5" w14:paraId="1D282A76" w14:textId="77777777">
            <w:pPr>
              <w:rPr>
                <w:rFonts w:eastAsia="Times New Roman"/>
                <w:color w:val="000000"/>
                <w:kern w:val="0"/>
                <w:sz w:val="18"/>
                <w:szCs w:val="18"/>
                <w:lang w:eastAsia="en-GB"/>
                <w14:ligatures w14:val="none"/>
              </w:rPr>
            </w:pPr>
            <w:r w:rsidRPr="00387434">
              <w:rPr>
                <w:rFonts w:eastAsia="Times New Roman"/>
                <w:color w:val="000000"/>
                <w:kern w:val="0"/>
                <w:sz w:val="18"/>
                <w:szCs w:val="18"/>
                <w:lang w:eastAsia="en-GB"/>
                <w14:ligatures w14:val="none"/>
              </w:rPr>
              <w:t>P1-12</w:t>
            </w:r>
          </w:p>
        </w:tc>
        <w:tc>
          <w:tcPr>
            <w:tcW w:w="1365" w:type="dxa"/>
            <w:tcMar/>
          </w:tcPr>
          <w:p w:rsidRPr="00387434" w:rsidR="00000CF5" w:rsidP="00000CF5" w:rsidRDefault="00000CF5" w14:paraId="4C610497" w14:textId="6C1E7182">
            <w:pPr>
              <w:rPr>
                <w:rFonts w:eastAsia="Times New Roman"/>
                <w:color w:val="000000"/>
                <w:kern w:val="0"/>
                <w:sz w:val="18"/>
                <w:szCs w:val="18"/>
                <w:lang w:eastAsia="en-GB"/>
                <w14:ligatures w14:val="none"/>
              </w:rPr>
            </w:pPr>
            <w:r>
              <w:rPr>
                <w:rFonts w:eastAsia="Times New Roman"/>
                <w:color w:val="000000"/>
                <w:kern w:val="0"/>
                <w:sz w:val="18"/>
                <w:szCs w:val="18"/>
                <w:lang w:eastAsia="en-GB"/>
                <w14:ligatures w14:val="none"/>
              </w:rPr>
              <w:t>Housing Services / Economy, Regeneration and Sustainability</w:t>
            </w:r>
          </w:p>
        </w:tc>
        <w:tc>
          <w:tcPr>
            <w:tcW w:w="4891" w:type="dxa"/>
            <w:shd w:val="clear" w:color="auto" w:fill="auto"/>
            <w:tcMar/>
            <w:hideMark/>
          </w:tcPr>
          <w:p w:rsidRPr="00387434" w:rsidR="00000CF5" w:rsidP="00000CF5" w:rsidRDefault="00000CF5" w14:paraId="28F1AEC2" w14:textId="63A50295">
            <w:pPr>
              <w:rPr>
                <w:rFonts w:eastAsia="Times New Roman"/>
                <w:color w:val="000000"/>
                <w:kern w:val="0"/>
                <w:sz w:val="18"/>
                <w:szCs w:val="18"/>
                <w:lang w:eastAsia="en-GB"/>
                <w14:ligatures w14:val="none"/>
              </w:rPr>
            </w:pPr>
            <w:r w:rsidRPr="00387434">
              <w:rPr>
                <w:rFonts w:eastAsia="Times New Roman"/>
                <w:color w:val="000000"/>
                <w:kern w:val="0"/>
                <w:sz w:val="18"/>
                <w:szCs w:val="18"/>
                <w:lang w:eastAsia="en-GB"/>
                <w14:ligatures w14:val="none"/>
              </w:rPr>
              <w:t xml:space="preserve">Regular review and updating of housing needs data; communication and joint working across teams. The last housing needs update was provided in March </w:t>
            </w:r>
            <w:r>
              <w:rPr>
                <w:rFonts w:eastAsia="Times New Roman"/>
                <w:color w:val="000000"/>
                <w:kern w:val="0"/>
                <w:sz w:val="18"/>
                <w:szCs w:val="18"/>
                <w:lang w:eastAsia="en-GB"/>
                <w14:ligatures w14:val="none"/>
              </w:rPr>
              <w:t>20</w:t>
            </w:r>
            <w:r w:rsidRPr="00387434">
              <w:rPr>
                <w:rFonts w:eastAsia="Times New Roman"/>
                <w:color w:val="000000"/>
                <w:kern w:val="0"/>
                <w:sz w:val="18"/>
                <w:szCs w:val="18"/>
                <w:lang w:eastAsia="en-GB"/>
                <w14:ligatures w14:val="none"/>
              </w:rPr>
              <w:t>25 and submitted to Development Review Group (Housing) in April</w:t>
            </w:r>
            <w:r>
              <w:rPr>
                <w:rFonts w:eastAsia="Times New Roman"/>
                <w:color w:val="000000"/>
                <w:kern w:val="0"/>
                <w:sz w:val="18"/>
                <w:szCs w:val="18"/>
                <w:lang w:eastAsia="en-GB"/>
                <w14:ligatures w14:val="none"/>
              </w:rPr>
              <w:t xml:space="preserve"> 2025.</w:t>
            </w:r>
          </w:p>
        </w:tc>
        <w:tc>
          <w:tcPr>
            <w:tcW w:w="1823" w:type="dxa"/>
            <w:shd w:val="clear" w:color="auto" w:fill="92D050"/>
            <w:tcMar/>
            <w:hideMark/>
          </w:tcPr>
          <w:p w:rsidRPr="00387434" w:rsidR="00000CF5" w:rsidP="00000CF5" w:rsidRDefault="00000CF5" w14:paraId="048E3AA2" w14:textId="440EDC73">
            <w:pPr>
              <w:rPr>
                <w:rFonts w:eastAsia="Times New Roman"/>
                <w:color w:val="000000" w:themeColor="text1"/>
                <w:sz w:val="18"/>
                <w:szCs w:val="18"/>
                <w:lang w:eastAsia="en-GB"/>
              </w:rPr>
            </w:pPr>
            <w:r w:rsidRPr="46F35AAB">
              <w:rPr>
                <w:rFonts w:eastAsia="Times New Roman"/>
                <w:color w:val="000000" w:themeColor="text1"/>
                <w:sz w:val="18"/>
                <w:szCs w:val="18"/>
                <w:lang w:eastAsia="en-GB"/>
              </w:rPr>
              <w:t>Merged with P1-11  in the Year 3 Action Plan</w:t>
            </w:r>
          </w:p>
          <w:p w:rsidRPr="00387434" w:rsidR="00000CF5" w:rsidP="00000CF5" w:rsidRDefault="00000CF5" w14:paraId="5ACA23AA" w14:textId="7A38FD58">
            <w:pPr>
              <w:rPr>
                <w:rFonts w:eastAsia="Times New Roman"/>
                <w:color w:val="000000"/>
                <w:kern w:val="0"/>
                <w:sz w:val="18"/>
                <w:szCs w:val="18"/>
                <w:lang w:eastAsia="en-GB"/>
                <w14:ligatures w14:val="none"/>
              </w:rPr>
            </w:pPr>
          </w:p>
        </w:tc>
      </w:tr>
      <w:tr w:rsidRPr="00387434" w:rsidR="00000CF5" w:rsidTr="59B0360B" w14:paraId="07CFD9BB" w14:textId="77777777">
        <w:trPr>
          <w:trHeight w:val="300"/>
        </w:trPr>
        <w:tc>
          <w:tcPr>
            <w:tcW w:w="1940" w:type="dxa"/>
            <w:vMerge/>
            <w:tcMar/>
            <w:vAlign w:val="center"/>
            <w:hideMark/>
          </w:tcPr>
          <w:p w:rsidRPr="00387434" w:rsidR="00000CF5" w:rsidP="00000CF5" w:rsidRDefault="00000CF5" w14:paraId="4A41BD81" w14:textId="77777777">
            <w:pPr>
              <w:rPr>
                <w:rFonts w:eastAsia="Times New Roman"/>
                <w:b/>
                <w:bCs/>
                <w:color w:val="000000"/>
                <w:kern w:val="0"/>
                <w:sz w:val="18"/>
                <w:szCs w:val="18"/>
                <w:lang w:eastAsia="en-GB"/>
                <w14:ligatures w14:val="none"/>
              </w:rPr>
            </w:pPr>
          </w:p>
        </w:tc>
        <w:tc>
          <w:tcPr>
            <w:tcW w:w="1940" w:type="dxa"/>
            <w:vMerge/>
            <w:tcMar/>
            <w:vAlign w:val="center"/>
            <w:hideMark/>
          </w:tcPr>
          <w:p w:rsidRPr="00387434" w:rsidR="00000CF5" w:rsidP="00000CF5" w:rsidRDefault="00000CF5" w14:paraId="570FD2D5" w14:textId="77777777">
            <w:pPr>
              <w:rPr>
                <w:rFonts w:eastAsia="Times New Roman"/>
                <w:b/>
                <w:bCs/>
                <w:color w:val="000000"/>
                <w:kern w:val="0"/>
                <w:sz w:val="18"/>
                <w:szCs w:val="18"/>
                <w:lang w:eastAsia="en-GB"/>
                <w14:ligatures w14:val="none"/>
              </w:rPr>
            </w:pPr>
          </w:p>
        </w:tc>
        <w:tc>
          <w:tcPr>
            <w:tcW w:w="1940" w:type="dxa"/>
            <w:tcBorders>
              <w:top w:val="single" w:color="auto" w:sz="4" w:space="0"/>
              <w:left w:val="single" w:color="auto" w:sz="4" w:space="0"/>
              <w:bottom w:val="single" w:color="auto" w:sz="4" w:space="0"/>
              <w:right w:val="single" w:color="auto" w:sz="4" w:space="0"/>
            </w:tcBorders>
            <w:shd w:val="clear" w:color="auto" w:fill="auto"/>
            <w:tcMar/>
            <w:hideMark/>
          </w:tcPr>
          <w:p w:rsidRPr="00387434" w:rsidR="00000CF5" w:rsidP="00000CF5" w:rsidRDefault="00000CF5" w14:paraId="15180E79" w14:textId="77777777">
            <w:pPr>
              <w:rPr>
                <w:rFonts w:eastAsia="Times New Roman"/>
                <w:b/>
                <w:bCs/>
                <w:color w:val="000000"/>
                <w:kern w:val="0"/>
                <w:sz w:val="18"/>
                <w:szCs w:val="18"/>
                <w:lang w:eastAsia="en-GB"/>
                <w14:ligatures w14:val="none"/>
              </w:rPr>
            </w:pPr>
            <w:r w:rsidRPr="00387434">
              <w:rPr>
                <w:rFonts w:eastAsia="Times New Roman"/>
                <w:b/>
                <w:bCs/>
                <w:color w:val="000000"/>
                <w:kern w:val="0"/>
                <w:sz w:val="18"/>
                <w:szCs w:val="18"/>
                <w:lang w:eastAsia="en-GB"/>
                <w14:ligatures w14:val="none"/>
              </w:rPr>
              <w:t>Using need for affordable housing to drive development in the city and spend of Housing Revenue Account funds.</w:t>
            </w:r>
          </w:p>
        </w:tc>
        <w:tc>
          <w:tcPr>
            <w:tcW w:w="838" w:type="dxa"/>
            <w:tcBorders>
              <w:top w:val="single" w:color="auto" w:sz="4" w:space="0"/>
              <w:left w:val="single" w:color="auto" w:sz="4" w:space="0"/>
              <w:bottom w:val="single" w:color="auto" w:sz="4" w:space="0"/>
              <w:right w:val="single" w:color="auto" w:sz="4" w:space="0"/>
            </w:tcBorders>
            <w:shd w:val="clear" w:color="auto" w:fill="auto"/>
            <w:tcMar/>
            <w:hideMark/>
          </w:tcPr>
          <w:p w:rsidRPr="00387434" w:rsidR="00000CF5" w:rsidP="00000CF5" w:rsidRDefault="00000CF5" w14:paraId="56EFEA4F" w14:textId="77777777">
            <w:pPr>
              <w:rPr>
                <w:rFonts w:eastAsia="Times New Roman"/>
                <w:color w:val="000000"/>
                <w:kern w:val="0"/>
                <w:sz w:val="18"/>
                <w:szCs w:val="18"/>
                <w:lang w:eastAsia="en-GB"/>
                <w14:ligatures w14:val="none"/>
              </w:rPr>
            </w:pPr>
            <w:r w:rsidRPr="00387434">
              <w:rPr>
                <w:rFonts w:eastAsia="Times New Roman"/>
                <w:color w:val="000000"/>
                <w:kern w:val="0"/>
                <w:sz w:val="18"/>
                <w:szCs w:val="18"/>
                <w:lang w:eastAsia="en-GB"/>
                <w14:ligatures w14:val="none"/>
              </w:rPr>
              <w:t>P1-13</w:t>
            </w:r>
          </w:p>
        </w:tc>
        <w:tc>
          <w:tcPr>
            <w:tcW w:w="1365" w:type="dxa"/>
            <w:tcBorders>
              <w:top w:val="single" w:color="auto" w:sz="4" w:space="0"/>
              <w:left w:val="single" w:color="auto" w:sz="4" w:space="0"/>
              <w:bottom w:val="single" w:color="auto" w:sz="4" w:space="0"/>
              <w:right w:val="single" w:color="auto" w:sz="4" w:space="0"/>
            </w:tcBorders>
            <w:tcMar/>
          </w:tcPr>
          <w:p w:rsidRPr="00387434" w:rsidR="00000CF5" w:rsidP="00000CF5" w:rsidRDefault="00000CF5" w14:paraId="17C7D720" w14:textId="2D444E10">
            <w:pPr>
              <w:rPr>
                <w:rFonts w:eastAsia="Times New Roman"/>
                <w:color w:val="000000"/>
                <w:kern w:val="0"/>
                <w:sz w:val="18"/>
                <w:szCs w:val="18"/>
                <w:lang w:eastAsia="en-GB"/>
                <w14:ligatures w14:val="none"/>
              </w:rPr>
            </w:pPr>
            <w:r>
              <w:rPr>
                <w:rFonts w:eastAsia="Times New Roman"/>
                <w:color w:val="000000"/>
                <w:kern w:val="0"/>
                <w:sz w:val="18"/>
                <w:szCs w:val="18"/>
                <w:lang w:eastAsia="en-GB"/>
                <w14:ligatures w14:val="none"/>
              </w:rPr>
              <w:t>Housing Services / Economy, Regeneration and Sustainability</w:t>
            </w:r>
          </w:p>
        </w:tc>
        <w:tc>
          <w:tcPr>
            <w:tcW w:w="4891" w:type="dxa"/>
            <w:tcBorders>
              <w:top w:val="single" w:color="auto" w:sz="4" w:space="0"/>
              <w:left w:val="single" w:color="auto" w:sz="4" w:space="0"/>
              <w:bottom w:val="single" w:color="auto" w:sz="4" w:space="0"/>
              <w:right w:val="single" w:color="auto" w:sz="4" w:space="0"/>
            </w:tcBorders>
            <w:shd w:val="clear" w:color="auto" w:fill="auto"/>
            <w:tcMar/>
            <w:hideMark/>
          </w:tcPr>
          <w:p w:rsidRPr="00387434" w:rsidR="00000CF5" w:rsidP="00000CF5" w:rsidRDefault="00000CF5" w14:paraId="4CFCB4EF" w14:textId="469330E7">
            <w:pPr>
              <w:rPr>
                <w:rFonts w:eastAsia="Times New Roman"/>
                <w:color w:val="000000"/>
                <w:kern w:val="0"/>
                <w:sz w:val="18"/>
                <w:szCs w:val="18"/>
                <w:lang w:eastAsia="en-GB"/>
                <w14:ligatures w14:val="none"/>
              </w:rPr>
            </w:pPr>
            <w:r w:rsidRPr="00387434">
              <w:rPr>
                <w:rFonts w:eastAsia="Times New Roman"/>
                <w:color w:val="000000"/>
                <w:kern w:val="0"/>
                <w:sz w:val="18"/>
                <w:szCs w:val="18"/>
                <w:lang w:eastAsia="en-GB"/>
                <w14:ligatures w14:val="none"/>
              </w:rPr>
              <w:t xml:space="preserve">As above. Regular review of housing needs data allows affordable housing delivery to reflect current priority need within the wider strategy and policy framework. </w:t>
            </w:r>
          </w:p>
        </w:tc>
        <w:tc>
          <w:tcPr>
            <w:tcW w:w="1823" w:type="dxa"/>
            <w:tcBorders>
              <w:top w:val="single" w:color="auto" w:sz="4" w:space="0"/>
              <w:left w:val="single" w:color="auto" w:sz="4" w:space="0"/>
              <w:bottom w:val="single" w:color="auto" w:sz="4" w:space="0"/>
              <w:right w:val="single" w:color="auto" w:sz="4" w:space="0"/>
            </w:tcBorders>
            <w:shd w:val="clear" w:color="auto" w:fill="92D050"/>
            <w:tcMar/>
            <w:hideMark/>
          </w:tcPr>
          <w:p w:rsidRPr="00387434" w:rsidR="00000CF5" w:rsidP="00000CF5" w:rsidRDefault="00000CF5" w14:paraId="15B625AB" w14:textId="7F8C6AD0">
            <w:pPr>
              <w:rPr>
                <w:rFonts w:eastAsia="Times New Roman"/>
                <w:color w:val="000000"/>
                <w:kern w:val="0"/>
                <w:sz w:val="18"/>
                <w:szCs w:val="18"/>
                <w:lang w:eastAsia="en-GB"/>
                <w14:ligatures w14:val="none"/>
              </w:rPr>
            </w:pPr>
            <w:r w:rsidRPr="46F35AAB">
              <w:rPr>
                <w:rFonts w:eastAsia="Times New Roman"/>
                <w:color w:val="000000" w:themeColor="text1"/>
                <w:sz w:val="18"/>
                <w:szCs w:val="18"/>
                <w:lang w:eastAsia="en-GB"/>
              </w:rPr>
              <w:t>Merged with P1-11  in the Year 3 Action Plan</w:t>
            </w:r>
          </w:p>
        </w:tc>
      </w:tr>
      <w:tr w:rsidRPr="00387434" w:rsidR="00000CF5" w:rsidTr="59B0360B" w14:paraId="37A37F87" w14:textId="77777777">
        <w:trPr>
          <w:trHeight w:val="300"/>
        </w:trPr>
        <w:tc>
          <w:tcPr>
            <w:tcW w:w="1940" w:type="dxa"/>
            <w:vMerge/>
            <w:tcMar/>
            <w:vAlign w:val="center"/>
            <w:hideMark/>
          </w:tcPr>
          <w:p w:rsidRPr="00387434" w:rsidR="00000CF5" w:rsidP="00000CF5" w:rsidRDefault="00000CF5" w14:paraId="4BE08EC9" w14:textId="77777777">
            <w:pPr>
              <w:rPr>
                <w:rFonts w:eastAsia="Times New Roman"/>
                <w:b/>
                <w:bCs/>
                <w:color w:val="000000"/>
                <w:kern w:val="0"/>
                <w:sz w:val="18"/>
                <w:szCs w:val="18"/>
                <w:lang w:eastAsia="en-GB"/>
                <w14:ligatures w14:val="none"/>
              </w:rPr>
            </w:pPr>
          </w:p>
        </w:tc>
        <w:tc>
          <w:tcPr>
            <w:tcW w:w="1940" w:type="dxa"/>
            <w:vMerge/>
            <w:tcMar/>
            <w:vAlign w:val="center"/>
            <w:hideMark/>
          </w:tcPr>
          <w:p w:rsidRPr="00387434" w:rsidR="00000CF5" w:rsidP="00000CF5" w:rsidRDefault="00000CF5" w14:paraId="00D2832D" w14:textId="77777777">
            <w:pPr>
              <w:rPr>
                <w:rFonts w:eastAsia="Times New Roman"/>
                <w:b/>
                <w:bCs/>
                <w:color w:val="000000"/>
                <w:kern w:val="0"/>
                <w:sz w:val="18"/>
                <w:szCs w:val="18"/>
                <w:lang w:eastAsia="en-GB"/>
                <w14:ligatures w14:val="none"/>
              </w:rPr>
            </w:pPr>
          </w:p>
        </w:tc>
        <w:tc>
          <w:tcPr>
            <w:tcW w:w="1940" w:type="dxa"/>
            <w:tcBorders>
              <w:top w:val="single" w:color="auto" w:sz="4" w:space="0"/>
              <w:left w:val="single" w:color="auto" w:sz="4" w:space="0"/>
              <w:bottom w:val="single" w:color="auto" w:sz="4" w:space="0"/>
              <w:right w:val="single" w:color="auto" w:sz="4" w:space="0"/>
            </w:tcBorders>
            <w:shd w:val="clear" w:color="auto" w:fill="auto"/>
            <w:tcMar/>
            <w:hideMark/>
          </w:tcPr>
          <w:p w:rsidRPr="00387434" w:rsidR="00000CF5" w:rsidP="00000CF5" w:rsidRDefault="00000CF5" w14:paraId="26FEF3C5" w14:textId="77777777">
            <w:pPr>
              <w:rPr>
                <w:rFonts w:eastAsia="Times New Roman"/>
                <w:b/>
                <w:bCs/>
                <w:color w:val="000000"/>
                <w:kern w:val="0"/>
                <w:sz w:val="18"/>
                <w:szCs w:val="18"/>
                <w:lang w:eastAsia="en-GB"/>
                <w14:ligatures w14:val="none"/>
              </w:rPr>
            </w:pPr>
            <w:r w:rsidRPr="00387434">
              <w:rPr>
                <w:rFonts w:eastAsia="Times New Roman"/>
                <w:b/>
                <w:bCs/>
                <w:color w:val="000000"/>
                <w:kern w:val="0"/>
                <w:sz w:val="18"/>
                <w:szCs w:val="18"/>
                <w:lang w:eastAsia="en-GB"/>
                <w14:ligatures w14:val="none"/>
              </w:rPr>
              <w:t>Ensure that steps are taken to meet high demand of certain affordable housing types, such as 1-bedroom properties</w:t>
            </w:r>
          </w:p>
        </w:tc>
        <w:tc>
          <w:tcPr>
            <w:tcW w:w="838" w:type="dxa"/>
            <w:tcBorders>
              <w:top w:val="single" w:color="auto" w:sz="4" w:space="0"/>
              <w:left w:val="single" w:color="auto" w:sz="4" w:space="0"/>
              <w:bottom w:val="single" w:color="auto" w:sz="4" w:space="0"/>
              <w:right w:val="single" w:color="auto" w:sz="4" w:space="0"/>
            </w:tcBorders>
            <w:shd w:val="clear" w:color="auto" w:fill="auto"/>
            <w:tcMar/>
            <w:hideMark/>
          </w:tcPr>
          <w:p w:rsidRPr="00387434" w:rsidR="00000CF5" w:rsidP="00000CF5" w:rsidRDefault="00000CF5" w14:paraId="1DDA9CAB" w14:textId="77777777">
            <w:pPr>
              <w:rPr>
                <w:rFonts w:eastAsia="Times New Roman"/>
                <w:color w:val="000000"/>
                <w:kern w:val="0"/>
                <w:sz w:val="18"/>
                <w:szCs w:val="18"/>
                <w:lang w:eastAsia="en-GB"/>
                <w14:ligatures w14:val="none"/>
              </w:rPr>
            </w:pPr>
            <w:r w:rsidRPr="00387434">
              <w:rPr>
                <w:rFonts w:eastAsia="Times New Roman"/>
                <w:color w:val="000000"/>
                <w:kern w:val="0"/>
                <w:sz w:val="18"/>
                <w:szCs w:val="18"/>
                <w:lang w:eastAsia="en-GB"/>
                <w14:ligatures w14:val="none"/>
              </w:rPr>
              <w:t>P1-14</w:t>
            </w:r>
          </w:p>
        </w:tc>
        <w:tc>
          <w:tcPr>
            <w:tcW w:w="1365" w:type="dxa"/>
            <w:tcBorders>
              <w:top w:val="single" w:color="auto" w:sz="4" w:space="0"/>
              <w:left w:val="single" w:color="auto" w:sz="4" w:space="0"/>
              <w:bottom w:val="single" w:color="auto" w:sz="4" w:space="0"/>
              <w:right w:val="single" w:color="auto" w:sz="4" w:space="0"/>
            </w:tcBorders>
            <w:tcMar/>
          </w:tcPr>
          <w:p w:rsidRPr="00387434" w:rsidR="00000CF5" w:rsidP="00000CF5" w:rsidRDefault="00000CF5" w14:paraId="428CCE2A" w14:textId="30738219">
            <w:pPr>
              <w:rPr>
                <w:rFonts w:eastAsia="Times New Roman"/>
                <w:color w:val="000000"/>
                <w:kern w:val="0"/>
                <w:sz w:val="18"/>
                <w:szCs w:val="18"/>
                <w:lang w:eastAsia="en-GB"/>
                <w14:ligatures w14:val="none"/>
              </w:rPr>
            </w:pPr>
            <w:r>
              <w:rPr>
                <w:rFonts w:eastAsia="Times New Roman"/>
                <w:color w:val="000000"/>
                <w:kern w:val="0"/>
                <w:sz w:val="18"/>
                <w:szCs w:val="18"/>
                <w:lang w:eastAsia="en-GB"/>
                <w14:ligatures w14:val="none"/>
              </w:rPr>
              <w:t>Housing Services / Economy, Regeneration and Sustainability</w:t>
            </w:r>
          </w:p>
        </w:tc>
        <w:tc>
          <w:tcPr>
            <w:tcW w:w="4891" w:type="dxa"/>
            <w:tcBorders>
              <w:top w:val="single" w:color="auto" w:sz="4" w:space="0"/>
              <w:left w:val="single" w:color="auto" w:sz="4" w:space="0"/>
              <w:bottom w:val="single" w:color="auto" w:sz="4" w:space="0"/>
              <w:right w:val="single" w:color="auto" w:sz="4" w:space="0"/>
            </w:tcBorders>
            <w:shd w:val="clear" w:color="auto" w:fill="auto"/>
            <w:tcMar/>
            <w:hideMark/>
          </w:tcPr>
          <w:p w:rsidRPr="00387434" w:rsidR="00000CF5" w:rsidP="00000CF5" w:rsidRDefault="00000CF5" w14:paraId="66B911C4" w14:textId="3ADCC560">
            <w:pPr>
              <w:rPr>
                <w:rFonts w:eastAsia="Times New Roman"/>
                <w:color w:val="000000"/>
                <w:kern w:val="0"/>
                <w:sz w:val="18"/>
                <w:szCs w:val="18"/>
                <w:lang w:eastAsia="en-GB"/>
                <w14:ligatures w14:val="none"/>
              </w:rPr>
            </w:pPr>
            <w:r w:rsidRPr="00387434">
              <w:rPr>
                <w:rFonts w:eastAsia="Times New Roman"/>
                <w:color w:val="000000"/>
                <w:kern w:val="0"/>
                <w:sz w:val="18"/>
                <w:szCs w:val="18"/>
                <w:lang w:eastAsia="en-GB"/>
                <w14:ligatures w14:val="none"/>
              </w:rPr>
              <w:t>As above. Continued review and flexibility where possible to prioritise highest need. Currently this is reflected in the delivery of one-bedroom units as part of the RRTB and SHAP acquisition programmes.</w:t>
            </w:r>
          </w:p>
        </w:tc>
        <w:tc>
          <w:tcPr>
            <w:tcW w:w="1823" w:type="dxa"/>
            <w:tcBorders>
              <w:top w:val="single" w:color="auto" w:sz="4" w:space="0"/>
              <w:left w:val="single" w:color="auto" w:sz="4" w:space="0"/>
              <w:bottom w:val="single" w:color="auto" w:sz="4" w:space="0"/>
              <w:right w:val="single" w:color="auto" w:sz="4" w:space="0"/>
            </w:tcBorders>
            <w:shd w:val="clear" w:color="auto" w:fill="92D050"/>
            <w:tcMar/>
            <w:hideMark/>
          </w:tcPr>
          <w:p w:rsidRPr="00387434" w:rsidR="00000CF5" w:rsidP="00000CF5" w:rsidRDefault="00000CF5" w14:paraId="64EB72E4" w14:textId="77777777">
            <w:pPr>
              <w:rPr>
                <w:rFonts w:eastAsia="Times New Roman"/>
                <w:color w:val="000000"/>
                <w:kern w:val="0"/>
                <w:sz w:val="18"/>
                <w:szCs w:val="18"/>
                <w:lang w:eastAsia="en-GB"/>
                <w14:ligatures w14:val="none"/>
              </w:rPr>
            </w:pPr>
            <w:r w:rsidRPr="00387434">
              <w:rPr>
                <w:rFonts w:eastAsia="Times New Roman"/>
                <w:color w:val="000000"/>
                <w:kern w:val="0"/>
                <w:sz w:val="18"/>
                <w:szCs w:val="18"/>
                <w:lang w:eastAsia="en-GB"/>
                <w14:ligatures w14:val="none"/>
              </w:rPr>
              <w:t> </w:t>
            </w:r>
          </w:p>
        </w:tc>
      </w:tr>
      <w:tr w:rsidRPr="00387434" w:rsidR="00000CF5" w:rsidTr="59B0360B" w14:paraId="4936FE91" w14:textId="77777777">
        <w:trPr>
          <w:trHeight w:val="300"/>
        </w:trPr>
        <w:tc>
          <w:tcPr>
            <w:tcW w:w="1940" w:type="dxa"/>
            <w:vMerge/>
            <w:tcMar/>
            <w:vAlign w:val="center"/>
            <w:hideMark/>
          </w:tcPr>
          <w:p w:rsidRPr="00387434" w:rsidR="00000CF5" w:rsidP="00000CF5" w:rsidRDefault="00000CF5" w14:paraId="16602AB3" w14:textId="77777777">
            <w:pPr>
              <w:rPr>
                <w:rFonts w:eastAsia="Times New Roman"/>
                <w:b/>
                <w:bCs/>
                <w:color w:val="000000"/>
                <w:kern w:val="0"/>
                <w:sz w:val="18"/>
                <w:szCs w:val="18"/>
                <w:lang w:eastAsia="en-GB"/>
                <w14:ligatures w14:val="none"/>
              </w:rPr>
            </w:pPr>
          </w:p>
        </w:tc>
        <w:tc>
          <w:tcPr>
            <w:tcW w:w="1940" w:type="dxa"/>
            <w:vMerge/>
            <w:tcMar/>
            <w:vAlign w:val="center"/>
            <w:hideMark/>
          </w:tcPr>
          <w:p w:rsidRPr="00387434" w:rsidR="00000CF5" w:rsidP="00000CF5" w:rsidRDefault="00000CF5" w14:paraId="0252C18A" w14:textId="77777777">
            <w:pPr>
              <w:rPr>
                <w:rFonts w:eastAsia="Times New Roman"/>
                <w:b/>
                <w:bCs/>
                <w:color w:val="000000"/>
                <w:kern w:val="0"/>
                <w:sz w:val="18"/>
                <w:szCs w:val="18"/>
                <w:lang w:eastAsia="en-GB"/>
                <w14:ligatures w14:val="none"/>
              </w:rPr>
            </w:pPr>
          </w:p>
        </w:tc>
        <w:tc>
          <w:tcPr>
            <w:tcW w:w="1940" w:type="dxa"/>
            <w:tcBorders>
              <w:top w:val="single" w:color="auto" w:sz="4" w:space="0"/>
              <w:left w:val="single" w:color="auto" w:sz="4" w:space="0"/>
              <w:bottom w:val="single" w:color="auto" w:sz="4" w:space="0"/>
              <w:right w:val="single" w:color="auto" w:sz="4" w:space="0"/>
            </w:tcBorders>
            <w:shd w:val="clear" w:color="auto" w:fill="auto"/>
            <w:tcMar/>
            <w:hideMark/>
          </w:tcPr>
          <w:p w:rsidRPr="00387434" w:rsidR="00000CF5" w:rsidP="00000CF5" w:rsidRDefault="00000CF5" w14:paraId="3BD77A90" w14:textId="77777777">
            <w:pPr>
              <w:rPr>
                <w:rFonts w:eastAsia="Times New Roman"/>
                <w:b/>
                <w:bCs/>
                <w:color w:val="000000"/>
                <w:kern w:val="0"/>
                <w:sz w:val="18"/>
                <w:szCs w:val="18"/>
                <w:lang w:eastAsia="en-GB"/>
                <w14:ligatures w14:val="none"/>
              </w:rPr>
            </w:pPr>
            <w:r w:rsidRPr="00387434">
              <w:rPr>
                <w:rFonts w:eastAsia="Times New Roman"/>
                <w:b/>
                <w:bCs/>
                <w:color w:val="000000"/>
                <w:kern w:val="0"/>
                <w:sz w:val="18"/>
                <w:szCs w:val="18"/>
                <w:lang w:eastAsia="en-GB"/>
                <w14:ligatures w14:val="none"/>
              </w:rPr>
              <w:t>Monitor the effects of First Homes requirements as per national legislation in new developments on the local development of 1-bed social rented properties. Consider effects and potential mitigations</w:t>
            </w:r>
          </w:p>
        </w:tc>
        <w:tc>
          <w:tcPr>
            <w:tcW w:w="838" w:type="dxa"/>
            <w:tcBorders>
              <w:top w:val="single" w:color="auto" w:sz="4" w:space="0"/>
              <w:left w:val="single" w:color="auto" w:sz="4" w:space="0"/>
              <w:bottom w:val="single" w:color="auto" w:sz="4" w:space="0"/>
              <w:right w:val="single" w:color="auto" w:sz="4" w:space="0"/>
            </w:tcBorders>
            <w:shd w:val="clear" w:color="auto" w:fill="auto"/>
            <w:tcMar/>
            <w:hideMark/>
          </w:tcPr>
          <w:p w:rsidRPr="00387434" w:rsidR="00000CF5" w:rsidP="00000CF5" w:rsidRDefault="00000CF5" w14:paraId="5485BF54" w14:textId="77777777">
            <w:pPr>
              <w:rPr>
                <w:rFonts w:eastAsia="Times New Roman"/>
                <w:color w:val="000000"/>
                <w:kern w:val="0"/>
                <w:sz w:val="18"/>
                <w:szCs w:val="18"/>
                <w:lang w:eastAsia="en-GB"/>
                <w14:ligatures w14:val="none"/>
              </w:rPr>
            </w:pPr>
            <w:r w:rsidRPr="00387434">
              <w:rPr>
                <w:rFonts w:eastAsia="Times New Roman"/>
                <w:color w:val="000000"/>
                <w:kern w:val="0"/>
                <w:sz w:val="18"/>
                <w:szCs w:val="18"/>
                <w:lang w:eastAsia="en-GB"/>
                <w14:ligatures w14:val="none"/>
              </w:rPr>
              <w:t>P1-15</w:t>
            </w:r>
          </w:p>
        </w:tc>
        <w:tc>
          <w:tcPr>
            <w:tcW w:w="1365" w:type="dxa"/>
            <w:tcBorders>
              <w:top w:val="single" w:color="auto" w:sz="4" w:space="0"/>
              <w:left w:val="single" w:color="auto" w:sz="4" w:space="0"/>
              <w:bottom w:val="single" w:color="auto" w:sz="4" w:space="0"/>
              <w:right w:val="single" w:color="auto" w:sz="4" w:space="0"/>
            </w:tcBorders>
            <w:tcMar/>
          </w:tcPr>
          <w:p w:rsidRPr="00387434" w:rsidR="00000CF5" w:rsidP="00000CF5" w:rsidRDefault="00000CF5" w14:paraId="7E31EE50" w14:textId="5A52BB18">
            <w:pPr>
              <w:rPr>
                <w:rFonts w:eastAsia="Times New Roman"/>
                <w:color w:val="000000"/>
                <w:kern w:val="0"/>
                <w:sz w:val="18"/>
                <w:szCs w:val="18"/>
                <w:lang w:eastAsia="en-GB"/>
                <w14:ligatures w14:val="none"/>
              </w:rPr>
            </w:pPr>
            <w:r>
              <w:rPr>
                <w:rFonts w:eastAsia="Times New Roman"/>
                <w:color w:val="000000"/>
                <w:kern w:val="0"/>
                <w:sz w:val="18"/>
                <w:szCs w:val="18"/>
                <w:lang w:eastAsia="en-GB"/>
                <w14:ligatures w14:val="none"/>
              </w:rPr>
              <w:t>Housing Services / Economy, Regeneration and Sustainability</w:t>
            </w:r>
          </w:p>
        </w:tc>
        <w:tc>
          <w:tcPr>
            <w:tcW w:w="4891" w:type="dxa"/>
            <w:tcBorders>
              <w:top w:val="single" w:color="auto" w:sz="4" w:space="0"/>
              <w:left w:val="single" w:color="auto" w:sz="4" w:space="0"/>
              <w:bottom w:val="single" w:color="auto" w:sz="4" w:space="0"/>
              <w:right w:val="single" w:color="auto" w:sz="4" w:space="0"/>
            </w:tcBorders>
            <w:shd w:val="clear" w:color="auto" w:fill="auto"/>
            <w:tcMar/>
            <w:hideMark/>
          </w:tcPr>
          <w:p w:rsidRPr="00387434" w:rsidR="00000CF5" w:rsidP="00000CF5" w:rsidRDefault="6402167A" w14:paraId="2A09E244" w14:textId="59431964">
            <w:pPr>
              <w:rPr>
                <w:rFonts w:eastAsia="Times New Roman"/>
                <w:color w:val="000000"/>
                <w:kern w:val="0"/>
                <w:sz w:val="18"/>
                <w:szCs w:val="18"/>
                <w:lang w:eastAsia="en-GB"/>
                <w14:ligatures w14:val="none"/>
              </w:rPr>
            </w:pPr>
            <w:r w:rsidRPr="00387434">
              <w:rPr>
                <w:rFonts w:eastAsia="Times New Roman"/>
                <w:color w:val="000000"/>
                <w:kern w:val="0"/>
                <w:sz w:val="18"/>
                <w:szCs w:val="18"/>
                <w:lang w:eastAsia="en-GB"/>
                <w14:ligatures w14:val="none"/>
              </w:rPr>
              <w:t>Ongoing monitoring of policy and legislative decisions. Subject to confirmation of planning amendments on one final scheme where it is intended that the First Homes on the site will be converted to a mix of social rent and shared ownership, there are</w:t>
            </w:r>
            <w:r>
              <w:rPr>
                <w:rFonts w:eastAsia="Times New Roman"/>
                <w:color w:val="000000"/>
                <w:kern w:val="0"/>
                <w:sz w:val="18"/>
                <w:szCs w:val="18"/>
                <w:lang w:eastAsia="en-GB"/>
                <w14:ligatures w14:val="none"/>
              </w:rPr>
              <w:t xml:space="preserve"> now</w:t>
            </w:r>
            <w:r w:rsidRPr="00387434">
              <w:rPr>
                <w:rFonts w:eastAsia="Times New Roman"/>
                <w:color w:val="000000"/>
                <w:kern w:val="0"/>
                <w:sz w:val="18"/>
                <w:szCs w:val="18"/>
                <w:lang w:eastAsia="en-GB"/>
                <w14:ligatures w14:val="none"/>
              </w:rPr>
              <w:t xml:space="preserve"> no First Homes anticipated to deliver in Oxford. Removed from year 3 action plan as no longer required following change in government policy. </w:t>
            </w:r>
          </w:p>
        </w:tc>
        <w:tc>
          <w:tcPr>
            <w:tcW w:w="1823" w:type="dxa"/>
            <w:tcBorders>
              <w:top w:val="single" w:color="auto" w:sz="4" w:space="0"/>
              <w:left w:val="single" w:color="auto" w:sz="4" w:space="0"/>
              <w:bottom w:val="single" w:color="auto" w:sz="4" w:space="0"/>
              <w:right w:val="single" w:color="auto" w:sz="4" w:space="0"/>
            </w:tcBorders>
            <w:shd w:val="clear" w:color="auto" w:fill="548DD4" w:themeFill="text2" w:themeFillTint="99"/>
            <w:tcMar/>
            <w:hideMark/>
          </w:tcPr>
          <w:p w:rsidRPr="00387434" w:rsidR="00000CF5" w:rsidP="00000CF5" w:rsidRDefault="00000CF5" w14:paraId="583A21FE" w14:textId="4AEE8157">
            <w:pPr>
              <w:rPr>
                <w:rFonts w:eastAsia="Times New Roman"/>
                <w:color w:val="000000"/>
                <w:kern w:val="0"/>
                <w:sz w:val="18"/>
                <w:szCs w:val="18"/>
                <w:lang w:eastAsia="en-GB"/>
                <w14:ligatures w14:val="none"/>
              </w:rPr>
            </w:pPr>
          </w:p>
        </w:tc>
      </w:tr>
      <w:tr w:rsidRPr="00387434" w:rsidR="005132CD" w:rsidTr="59B0360B" w14:paraId="466D82DE" w14:textId="77777777">
        <w:trPr>
          <w:trHeight w:val="300"/>
        </w:trPr>
        <w:tc>
          <w:tcPr>
            <w:tcW w:w="1940" w:type="dxa"/>
            <w:vMerge/>
            <w:tcMar/>
            <w:vAlign w:val="center"/>
            <w:hideMark/>
          </w:tcPr>
          <w:p w:rsidRPr="00387434" w:rsidR="005132CD" w:rsidP="005132CD" w:rsidRDefault="005132CD" w14:paraId="5DD0CCBA" w14:textId="77777777">
            <w:pPr>
              <w:rPr>
                <w:rFonts w:eastAsia="Times New Roman"/>
                <w:b/>
                <w:bCs/>
                <w:color w:val="000000"/>
                <w:kern w:val="0"/>
                <w:sz w:val="18"/>
                <w:szCs w:val="18"/>
                <w:lang w:eastAsia="en-GB"/>
                <w14:ligatures w14:val="none"/>
              </w:rPr>
            </w:pPr>
          </w:p>
        </w:tc>
        <w:tc>
          <w:tcPr>
            <w:tcW w:w="1940" w:type="dxa"/>
            <w:vMerge/>
            <w:tcMar/>
            <w:vAlign w:val="center"/>
            <w:hideMark/>
          </w:tcPr>
          <w:p w:rsidRPr="00387434" w:rsidR="005132CD" w:rsidP="005132CD" w:rsidRDefault="005132CD" w14:paraId="2E4AE36C" w14:textId="77777777">
            <w:pPr>
              <w:rPr>
                <w:rFonts w:eastAsia="Times New Roman"/>
                <w:b/>
                <w:bCs/>
                <w:color w:val="000000"/>
                <w:kern w:val="0"/>
                <w:sz w:val="18"/>
                <w:szCs w:val="18"/>
                <w:lang w:eastAsia="en-GB"/>
                <w14:ligatures w14:val="none"/>
              </w:rPr>
            </w:pPr>
          </w:p>
        </w:tc>
        <w:tc>
          <w:tcPr>
            <w:tcW w:w="1940" w:type="dxa"/>
            <w:shd w:val="clear" w:color="auto" w:fill="auto"/>
            <w:tcMar/>
            <w:hideMark/>
          </w:tcPr>
          <w:p w:rsidRPr="00387434" w:rsidR="005132CD" w:rsidP="005132CD" w:rsidRDefault="005132CD" w14:paraId="0A0376A3" w14:textId="7BEAF89D">
            <w:pPr>
              <w:rPr>
                <w:rFonts w:eastAsia="Times New Roman"/>
                <w:b/>
                <w:bCs/>
                <w:color w:val="000000"/>
                <w:kern w:val="0"/>
                <w:sz w:val="18"/>
                <w:szCs w:val="18"/>
                <w:lang w:eastAsia="en-GB"/>
                <w14:ligatures w14:val="none"/>
              </w:rPr>
            </w:pPr>
            <w:r w:rsidRPr="00387434">
              <w:rPr>
                <w:rFonts w:eastAsia="Times New Roman"/>
                <w:b/>
                <w:bCs/>
                <w:color w:val="000000"/>
                <w:kern w:val="0"/>
                <w:sz w:val="18"/>
                <w:szCs w:val="18"/>
                <w:lang w:eastAsia="en-GB"/>
                <w14:ligatures w14:val="none"/>
              </w:rPr>
              <w:t>Review outstanding actions from the Older Persons Review and make progress to complete relevant actions.</w:t>
            </w:r>
          </w:p>
        </w:tc>
        <w:tc>
          <w:tcPr>
            <w:tcW w:w="838" w:type="dxa"/>
            <w:shd w:val="clear" w:color="auto" w:fill="auto"/>
            <w:tcMar/>
            <w:hideMark/>
          </w:tcPr>
          <w:p w:rsidRPr="00387434" w:rsidR="005132CD" w:rsidP="005132CD" w:rsidRDefault="005132CD" w14:paraId="41EAFADF" w14:textId="77777777">
            <w:pPr>
              <w:rPr>
                <w:rFonts w:eastAsia="Times New Roman"/>
                <w:color w:val="000000"/>
                <w:kern w:val="0"/>
                <w:sz w:val="18"/>
                <w:szCs w:val="18"/>
                <w:lang w:eastAsia="en-GB"/>
                <w14:ligatures w14:val="none"/>
              </w:rPr>
            </w:pPr>
            <w:r w:rsidRPr="00387434">
              <w:rPr>
                <w:rFonts w:eastAsia="Times New Roman"/>
                <w:color w:val="000000"/>
                <w:kern w:val="0"/>
                <w:sz w:val="18"/>
                <w:szCs w:val="18"/>
                <w:lang w:eastAsia="en-GB"/>
                <w14:ligatures w14:val="none"/>
              </w:rPr>
              <w:t>P1-16</w:t>
            </w:r>
          </w:p>
        </w:tc>
        <w:tc>
          <w:tcPr>
            <w:tcW w:w="1365" w:type="dxa"/>
            <w:tcMar/>
          </w:tcPr>
          <w:p w:rsidRPr="36EBFA24" w:rsidR="005132CD" w:rsidP="005132CD" w:rsidRDefault="005132CD" w14:paraId="55F6EF4D" w14:textId="71D75F2B">
            <w:pPr>
              <w:rPr>
                <w:rFonts w:eastAsia="Times New Roman"/>
                <w:color w:val="000000" w:themeColor="text1"/>
                <w:sz w:val="18"/>
                <w:szCs w:val="18"/>
                <w:lang w:eastAsia="en-GB"/>
              </w:rPr>
            </w:pPr>
            <w:r>
              <w:rPr>
                <w:rFonts w:eastAsia="Times New Roman"/>
                <w:color w:val="000000" w:themeColor="text1"/>
                <w:sz w:val="18"/>
                <w:szCs w:val="18"/>
                <w:lang w:eastAsia="en-GB"/>
              </w:rPr>
              <w:t>Housing Services</w:t>
            </w:r>
          </w:p>
        </w:tc>
        <w:tc>
          <w:tcPr>
            <w:tcW w:w="4891" w:type="dxa"/>
            <w:shd w:val="clear" w:color="auto" w:fill="auto"/>
            <w:tcMar/>
            <w:hideMark/>
          </w:tcPr>
          <w:p w:rsidRPr="00387434" w:rsidR="005132CD" w:rsidP="005132CD" w:rsidRDefault="005132CD" w14:paraId="6EA70491" w14:textId="2FD693F5">
            <w:pPr>
              <w:rPr>
                <w:rFonts w:eastAsia="Times New Roman"/>
                <w:color w:val="000000"/>
                <w:kern w:val="0"/>
                <w:sz w:val="18"/>
                <w:szCs w:val="18"/>
                <w:lang w:eastAsia="en-GB"/>
                <w14:ligatures w14:val="none"/>
              </w:rPr>
            </w:pPr>
            <w:r w:rsidRPr="36EBFA24">
              <w:rPr>
                <w:rFonts w:eastAsia="Times New Roman"/>
                <w:color w:val="000000" w:themeColor="text1"/>
                <w:sz w:val="18"/>
                <w:szCs w:val="18"/>
                <w:lang w:eastAsia="en-GB"/>
              </w:rPr>
              <w:t xml:space="preserve">Guidance on the different types of older persons housing in the city is available on the OCC website. Information on the different schemes available will be kept under review to ensure up to date information is available to housing applicants.  </w:t>
            </w:r>
          </w:p>
        </w:tc>
        <w:tc>
          <w:tcPr>
            <w:tcW w:w="1823" w:type="dxa"/>
            <w:shd w:val="clear" w:color="auto" w:fill="92D050"/>
            <w:tcMar/>
            <w:hideMark/>
          </w:tcPr>
          <w:p w:rsidRPr="00387434" w:rsidR="005132CD" w:rsidP="005132CD" w:rsidRDefault="005132CD" w14:paraId="18671A6D" w14:textId="01DE1D4F">
            <w:pPr>
              <w:rPr>
                <w:rFonts w:eastAsia="Times New Roman"/>
                <w:color w:val="4F81BD" w:themeColor="accent1"/>
                <w:kern w:val="0"/>
                <w:sz w:val="18"/>
                <w:szCs w:val="18"/>
                <w:lang w:eastAsia="en-GB"/>
                <w14:ligatures w14:val="none"/>
              </w:rPr>
            </w:pPr>
            <w:r w:rsidRPr="36EBFA24">
              <w:rPr>
                <w:rFonts w:eastAsia="Times New Roman"/>
                <w:color w:val="4F81BD" w:themeColor="accent1"/>
                <w:kern w:val="0"/>
                <w:sz w:val="18"/>
                <w:szCs w:val="18"/>
                <w:lang w:eastAsia="en-GB"/>
                <w14:ligatures w14:val="none"/>
              </w:rPr>
              <w:t> </w:t>
            </w:r>
          </w:p>
        </w:tc>
      </w:tr>
      <w:tr w:rsidRPr="00387434" w:rsidR="00DA25C3" w:rsidTr="59B0360B" w14:paraId="06B18A8B" w14:textId="77777777">
        <w:trPr>
          <w:trHeight w:val="300"/>
        </w:trPr>
        <w:tc>
          <w:tcPr>
            <w:tcW w:w="1940" w:type="dxa"/>
            <w:vMerge w:val="restart"/>
            <w:shd w:val="clear" w:color="auto" w:fill="auto"/>
            <w:tcMar/>
            <w:hideMark/>
          </w:tcPr>
          <w:p w:rsidRPr="00387434" w:rsidR="00DA25C3" w:rsidP="00DA25C3" w:rsidRDefault="00DA25C3" w14:paraId="72424C1F" w14:textId="77777777">
            <w:pPr>
              <w:rPr>
                <w:rFonts w:eastAsia="Times New Roman"/>
                <w:b/>
                <w:bCs/>
                <w:color w:val="000000"/>
                <w:kern w:val="0"/>
                <w:sz w:val="18"/>
                <w:szCs w:val="18"/>
                <w:lang w:eastAsia="en-GB"/>
                <w14:ligatures w14:val="none"/>
              </w:rPr>
            </w:pPr>
            <w:r w:rsidRPr="00387434">
              <w:rPr>
                <w:rFonts w:eastAsia="Times New Roman"/>
                <w:b/>
                <w:bCs/>
                <w:color w:val="000000"/>
                <w:kern w:val="0"/>
                <w:sz w:val="18"/>
                <w:szCs w:val="18"/>
                <w:lang w:eastAsia="en-GB"/>
                <w14:ligatures w14:val="none"/>
              </w:rPr>
              <w:t>Provide homes for those struggling in the Oxford housing market</w:t>
            </w:r>
          </w:p>
        </w:tc>
        <w:tc>
          <w:tcPr>
            <w:tcW w:w="1940" w:type="dxa"/>
            <w:shd w:val="clear" w:color="auto" w:fill="auto"/>
            <w:tcMar/>
            <w:hideMark/>
          </w:tcPr>
          <w:p w:rsidRPr="00387434" w:rsidR="00DA25C3" w:rsidP="00DA25C3" w:rsidRDefault="00DA25C3" w14:paraId="746F3A6B" w14:textId="77777777">
            <w:pPr>
              <w:rPr>
                <w:rFonts w:eastAsia="Times New Roman"/>
                <w:b/>
                <w:bCs/>
                <w:color w:val="000000"/>
                <w:kern w:val="0"/>
                <w:sz w:val="18"/>
                <w:szCs w:val="18"/>
                <w:lang w:eastAsia="en-GB"/>
                <w14:ligatures w14:val="none"/>
              </w:rPr>
            </w:pPr>
            <w:r w:rsidRPr="00387434">
              <w:rPr>
                <w:rFonts w:eastAsia="Times New Roman"/>
                <w:b/>
                <w:bCs/>
                <w:color w:val="000000"/>
                <w:kern w:val="0"/>
                <w:sz w:val="18"/>
                <w:szCs w:val="18"/>
                <w:lang w:eastAsia="en-GB"/>
                <w14:ligatures w14:val="none"/>
              </w:rPr>
              <w:t>Deliver shared ownership programme</w:t>
            </w:r>
          </w:p>
        </w:tc>
        <w:tc>
          <w:tcPr>
            <w:tcW w:w="1940" w:type="dxa"/>
            <w:shd w:val="clear" w:color="auto" w:fill="auto"/>
            <w:tcMar/>
            <w:hideMark/>
          </w:tcPr>
          <w:p w:rsidRPr="00387434" w:rsidR="00DA25C3" w:rsidP="00DA25C3" w:rsidRDefault="00DA25C3" w14:paraId="6A211022" w14:textId="77777777">
            <w:pPr>
              <w:rPr>
                <w:rFonts w:eastAsia="Times New Roman"/>
                <w:b/>
                <w:bCs/>
                <w:color w:val="000000"/>
                <w:kern w:val="0"/>
                <w:sz w:val="18"/>
                <w:szCs w:val="18"/>
                <w:lang w:eastAsia="en-GB"/>
                <w14:ligatures w14:val="none"/>
              </w:rPr>
            </w:pPr>
            <w:r w:rsidRPr="00387434">
              <w:rPr>
                <w:rFonts w:eastAsia="Times New Roman"/>
                <w:b/>
                <w:bCs/>
                <w:color w:val="000000"/>
                <w:kern w:val="0"/>
                <w:sz w:val="18"/>
                <w:szCs w:val="18"/>
                <w:lang w:eastAsia="en-GB"/>
                <w14:ligatures w14:val="none"/>
              </w:rPr>
              <w:t>Deliver shared ownership properties as part of our commitment to deliver 1,600 affordable homes by the end of March 2026.</w:t>
            </w:r>
          </w:p>
        </w:tc>
        <w:tc>
          <w:tcPr>
            <w:tcW w:w="838" w:type="dxa"/>
            <w:shd w:val="clear" w:color="auto" w:fill="auto"/>
            <w:tcMar/>
            <w:hideMark/>
          </w:tcPr>
          <w:p w:rsidRPr="00387434" w:rsidR="00DA25C3" w:rsidP="00DA25C3" w:rsidRDefault="00DA25C3" w14:paraId="1174CC89" w14:textId="77777777">
            <w:pPr>
              <w:rPr>
                <w:rFonts w:eastAsia="Times New Roman"/>
                <w:color w:val="000000"/>
                <w:kern w:val="0"/>
                <w:sz w:val="18"/>
                <w:szCs w:val="18"/>
                <w:lang w:eastAsia="en-GB"/>
                <w14:ligatures w14:val="none"/>
              </w:rPr>
            </w:pPr>
            <w:r w:rsidRPr="00387434">
              <w:rPr>
                <w:rFonts w:eastAsia="Times New Roman"/>
                <w:color w:val="000000"/>
                <w:kern w:val="0"/>
                <w:sz w:val="18"/>
                <w:szCs w:val="18"/>
                <w:lang w:eastAsia="en-GB"/>
                <w14:ligatures w14:val="none"/>
              </w:rPr>
              <w:t>P1-17</w:t>
            </w:r>
          </w:p>
        </w:tc>
        <w:tc>
          <w:tcPr>
            <w:tcW w:w="1365" w:type="dxa"/>
            <w:tcMar/>
          </w:tcPr>
          <w:p w:rsidRPr="00387434" w:rsidR="00DA25C3" w:rsidP="00DA25C3" w:rsidRDefault="00DA25C3" w14:paraId="600F85D8" w14:textId="07CCB46D">
            <w:pPr>
              <w:rPr>
                <w:rFonts w:eastAsia="Times New Roman"/>
                <w:color w:val="000000"/>
                <w:kern w:val="0"/>
                <w:sz w:val="18"/>
                <w:szCs w:val="18"/>
                <w:lang w:eastAsia="en-GB"/>
                <w14:ligatures w14:val="none"/>
              </w:rPr>
            </w:pPr>
            <w:r>
              <w:rPr>
                <w:rFonts w:eastAsia="Times New Roman"/>
                <w:color w:val="000000"/>
                <w:kern w:val="0"/>
                <w:sz w:val="18"/>
                <w:szCs w:val="18"/>
                <w:lang w:eastAsia="en-GB"/>
                <w14:ligatures w14:val="none"/>
              </w:rPr>
              <w:t>Economy, Regeneration and Sustainability</w:t>
            </w:r>
          </w:p>
        </w:tc>
        <w:tc>
          <w:tcPr>
            <w:tcW w:w="4891" w:type="dxa"/>
            <w:shd w:val="clear" w:color="auto" w:fill="auto"/>
            <w:tcMar/>
            <w:hideMark/>
          </w:tcPr>
          <w:p w:rsidRPr="00387434" w:rsidR="00DA25C3" w:rsidP="00DA25C3" w:rsidRDefault="00DA25C3" w14:paraId="48D751A0" w14:textId="64AD1BC7">
            <w:pPr>
              <w:rPr>
                <w:rFonts w:eastAsia="Times New Roman"/>
                <w:color w:val="000000"/>
                <w:kern w:val="0"/>
                <w:sz w:val="18"/>
                <w:szCs w:val="18"/>
                <w:lang w:eastAsia="en-GB"/>
                <w14:ligatures w14:val="none"/>
              </w:rPr>
            </w:pPr>
            <w:r w:rsidRPr="00387434">
              <w:rPr>
                <w:rFonts w:eastAsia="Times New Roman"/>
                <w:color w:val="000000"/>
                <w:kern w:val="0"/>
                <w:sz w:val="18"/>
                <w:szCs w:val="18"/>
                <w:lang w:eastAsia="en-GB"/>
                <w14:ligatures w14:val="none"/>
              </w:rPr>
              <w:t xml:space="preserve">Shared Ownership properties remained popular in Oxford during the year. The Youngs Way scheme offered five shared ownership homes which were each reserved in advance of completion. There is a high level of interest in these schemes with OX Place advertising homes in advance of completion. </w:t>
            </w:r>
          </w:p>
        </w:tc>
        <w:tc>
          <w:tcPr>
            <w:tcW w:w="1823" w:type="dxa"/>
            <w:shd w:val="clear" w:color="auto" w:fill="92D050"/>
            <w:tcMar/>
            <w:hideMark/>
          </w:tcPr>
          <w:p w:rsidRPr="00387434" w:rsidR="00DA25C3" w:rsidP="00DA25C3" w:rsidRDefault="00DA25C3" w14:paraId="07634743" w14:textId="77777777">
            <w:pPr>
              <w:rPr>
                <w:rFonts w:eastAsia="Times New Roman"/>
                <w:color w:val="000000"/>
                <w:kern w:val="0"/>
                <w:sz w:val="18"/>
                <w:szCs w:val="18"/>
                <w:lang w:eastAsia="en-GB"/>
                <w14:ligatures w14:val="none"/>
              </w:rPr>
            </w:pPr>
            <w:r w:rsidRPr="00387434">
              <w:rPr>
                <w:rFonts w:eastAsia="Times New Roman"/>
                <w:color w:val="000000"/>
                <w:kern w:val="0"/>
                <w:sz w:val="18"/>
                <w:szCs w:val="18"/>
                <w:lang w:eastAsia="en-GB"/>
                <w14:ligatures w14:val="none"/>
              </w:rPr>
              <w:t> </w:t>
            </w:r>
          </w:p>
        </w:tc>
      </w:tr>
      <w:tr w:rsidRPr="00387434" w:rsidR="009A2BCD" w:rsidTr="59B0360B" w14:paraId="4FA16EC8" w14:textId="77777777">
        <w:trPr>
          <w:trHeight w:val="300"/>
        </w:trPr>
        <w:tc>
          <w:tcPr>
            <w:tcW w:w="1940" w:type="dxa"/>
            <w:vMerge/>
            <w:tcMar/>
            <w:vAlign w:val="center"/>
            <w:hideMark/>
          </w:tcPr>
          <w:p w:rsidRPr="00387434" w:rsidR="009A2BCD" w:rsidP="009A2BCD" w:rsidRDefault="009A2BCD" w14:paraId="641CA89F" w14:textId="77777777">
            <w:pPr>
              <w:rPr>
                <w:rFonts w:eastAsia="Times New Roman"/>
                <w:b/>
                <w:bCs/>
                <w:color w:val="000000"/>
                <w:kern w:val="0"/>
                <w:sz w:val="18"/>
                <w:szCs w:val="18"/>
                <w:lang w:eastAsia="en-GB"/>
                <w14:ligatures w14:val="none"/>
              </w:rPr>
            </w:pPr>
          </w:p>
        </w:tc>
        <w:tc>
          <w:tcPr>
            <w:tcW w:w="1940" w:type="dxa"/>
            <w:vMerge w:val="restart"/>
            <w:shd w:val="clear" w:color="auto" w:fill="auto"/>
            <w:tcMar/>
            <w:hideMark/>
          </w:tcPr>
          <w:p w:rsidRPr="00387434" w:rsidR="009A2BCD" w:rsidP="009A2BCD" w:rsidRDefault="009A2BCD" w14:paraId="3A7DC975" w14:textId="77777777">
            <w:pPr>
              <w:rPr>
                <w:rFonts w:eastAsia="Times New Roman"/>
                <w:b/>
                <w:bCs/>
                <w:color w:val="000000"/>
                <w:kern w:val="0"/>
                <w:sz w:val="18"/>
                <w:szCs w:val="18"/>
                <w:lang w:eastAsia="en-GB"/>
                <w14:ligatures w14:val="none"/>
              </w:rPr>
            </w:pPr>
            <w:r w:rsidRPr="00387434">
              <w:rPr>
                <w:rFonts w:eastAsia="Times New Roman"/>
                <w:b/>
                <w:bCs/>
                <w:color w:val="000000"/>
                <w:kern w:val="0"/>
                <w:sz w:val="18"/>
                <w:szCs w:val="18"/>
                <w:lang w:eastAsia="en-GB"/>
                <w14:ligatures w14:val="none"/>
              </w:rPr>
              <w:t>Continue to bring empty homes back into occupancy</w:t>
            </w:r>
          </w:p>
        </w:tc>
        <w:tc>
          <w:tcPr>
            <w:tcW w:w="1940" w:type="dxa"/>
            <w:shd w:val="clear" w:color="auto" w:fill="auto"/>
            <w:tcMar/>
            <w:hideMark/>
          </w:tcPr>
          <w:p w:rsidRPr="00387434" w:rsidR="009A2BCD" w:rsidP="009A2BCD" w:rsidRDefault="009A2BCD" w14:paraId="06A6645A" w14:textId="77777777">
            <w:pPr>
              <w:rPr>
                <w:rFonts w:eastAsia="Times New Roman"/>
                <w:b/>
                <w:bCs/>
                <w:color w:val="000000"/>
                <w:kern w:val="0"/>
                <w:sz w:val="18"/>
                <w:szCs w:val="18"/>
                <w:lang w:eastAsia="en-GB"/>
                <w14:ligatures w14:val="none"/>
              </w:rPr>
            </w:pPr>
            <w:r w:rsidRPr="00387434">
              <w:rPr>
                <w:rFonts w:eastAsia="Times New Roman"/>
                <w:b/>
                <w:bCs/>
                <w:color w:val="000000"/>
                <w:kern w:val="0"/>
                <w:sz w:val="18"/>
                <w:szCs w:val="18"/>
                <w:lang w:eastAsia="en-GB"/>
                <w14:ligatures w14:val="none"/>
              </w:rPr>
              <w:t>Continue to work with and support property owners to bring properties back into domestic use.</w:t>
            </w:r>
          </w:p>
        </w:tc>
        <w:tc>
          <w:tcPr>
            <w:tcW w:w="838" w:type="dxa"/>
            <w:shd w:val="clear" w:color="auto" w:fill="auto"/>
            <w:tcMar/>
            <w:hideMark/>
          </w:tcPr>
          <w:p w:rsidRPr="00387434" w:rsidR="009A2BCD" w:rsidP="009A2BCD" w:rsidRDefault="009A2BCD" w14:paraId="386471D0" w14:textId="77777777">
            <w:pPr>
              <w:rPr>
                <w:rFonts w:eastAsia="Times New Roman"/>
                <w:color w:val="000000"/>
                <w:kern w:val="0"/>
                <w:sz w:val="18"/>
                <w:szCs w:val="18"/>
                <w:lang w:eastAsia="en-GB"/>
                <w14:ligatures w14:val="none"/>
              </w:rPr>
            </w:pPr>
            <w:r w:rsidRPr="00387434">
              <w:rPr>
                <w:rFonts w:eastAsia="Times New Roman"/>
                <w:color w:val="000000"/>
                <w:kern w:val="0"/>
                <w:sz w:val="18"/>
                <w:szCs w:val="18"/>
                <w:lang w:eastAsia="en-GB"/>
                <w14:ligatures w14:val="none"/>
              </w:rPr>
              <w:t>P1-18</w:t>
            </w:r>
          </w:p>
        </w:tc>
        <w:tc>
          <w:tcPr>
            <w:tcW w:w="1365" w:type="dxa"/>
            <w:tcMar/>
          </w:tcPr>
          <w:p w:rsidRPr="00387434" w:rsidR="009A2BCD" w:rsidP="009A2BCD" w:rsidRDefault="009A2BCD" w14:paraId="209AD139" w14:textId="2017482D">
            <w:pPr>
              <w:rPr>
                <w:rFonts w:eastAsia="Times New Roman"/>
                <w:color w:val="000000"/>
                <w:kern w:val="0"/>
                <w:sz w:val="18"/>
                <w:szCs w:val="18"/>
                <w:lang w:eastAsia="en-GB"/>
                <w14:ligatures w14:val="none"/>
              </w:rPr>
            </w:pPr>
            <w:r>
              <w:rPr>
                <w:rFonts w:eastAsia="Times New Roman"/>
                <w:color w:val="000000"/>
                <w:kern w:val="0"/>
                <w:sz w:val="18"/>
                <w:szCs w:val="18"/>
                <w:lang w:eastAsia="en-GB"/>
                <w14:ligatures w14:val="none"/>
              </w:rPr>
              <w:t>Housing Services / Planning and Regulation</w:t>
            </w:r>
          </w:p>
        </w:tc>
        <w:tc>
          <w:tcPr>
            <w:tcW w:w="4891" w:type="dxa"/>
            <w:shd w:val="clear" w:color="auto" w:fill="auto"/>
            <w:tcMar/>
            <w:hideMark/>
          </w:tcPr>
          <w:p w:rsidR="009A2BCD" w:rsidP="009A2BCD" w:rsidRDefault="009A2BCD" w14:paraId="1B3906B0" w14:textId="3B540043">
            <w:pPr>
              <w:rPr>
                <w:rFonts w:eastAsia="Times New Roman"/>
                <w:color w:val="000000"/>
                <w:kern w:val="0"/>
                <w:sz w:val="18"/>
                <w:szCs w:val="18"/>
                <w:lang w:eastAsia="en-GB"/>
                <w14:ligatures w14:val="none"/>
              </w:rPr>
            </w:pPr>
            <w:r w:rsidRPr="00387434">
              <w:rPr>
                <w:rFonts w:eastAsia="Times New Roman"/>
                <w:color w:val="000000"/>
                <w:kern w:val="0"/>
                <w:sz w:val="18"/>
                <w:szCs w:val="18"/>
                <w:lang w:eastAsia="en-GB"/>
                <w14:ligatures w14:val="none"/>
              </w:rPr>
              <w:t>Work is on-going to encourage landlords to bring empty homes back into through initiatives such as Council Tax changes and this action has been updated in the year 3 action plan.</w:t>
            </w:r>
          </w:p>
          <w:p w:rsidR="009A2BCD" w:rsidP="009A2BCD" w:rsidRDefault="009A2BCD" w14:paraId="1CBB11AC" w14:textId="77777777">
            <w:pPr>
              <w:rPr>
                <w:rFonts w:eastAsia="Times New Roman"/>
                <w:color w:val="FF0000"/>
                <w:kern w:val="0"/>
                <w:sz w:val="18"/>
                <w:szCs w:val="18"/>
                <w:lang w:eastAsia="en-GB"/>
                <w14:ligatures w14:val="none"/>
              </w:rPr>
            </w:pPr>
          </w:p>
          <w:p w:rsidRPr="00387434" w:rsidR="009A2BCD" w:rsidP="009A2BCD" w:rsidRDefault="009A2BCD" w14:paraId="006F1D58" w14:textId="2A767033">
            <w:pPr>
              <w:rPr>
                <w:rFonts w:eastAsia="Times New Roman"/>
                <w:color w:val="000000"/>
                <w:kern w:val="0"/>
                <w:sz w:val="18"/>
                <w:szCs w:val="18"/>
                <w:lang w:eastAsia="en-GB"/>
                <w14:ligatures w14:val="none"/>
              </w:rPr>
            </w:pPr>
            <w:r w:rsidRPr="00387434">
              <w:rPr>
                <w:rFonts w:eastAsia="Times New Roman"/>
                <w:color w:val="FF0000"/>
                <w:kern w:val="0"/>
                <w:sz w:val="18"/>
                <w:szCs w:val="18"/>
                <w:lang w:eastAsia="en-GB"/>
                <w14:ligatures w14:val="none"/>
              </w:rPr>
              <w:t>.</w:t>
            </w:r>
          </w:p>
        </w:tc>
        <w:tc>
          <w:tcPr>
            <w:tcW w:w="1823" w:type="dxa"/>
            <w:shd w:val="clear" w:color="auto" w:fill="FFC000"/>
            <w:tcMar/>
            <w:hideMark/>
          </w:tcPr>
          <w:p w:rsidRPr="000C5F0D" w:rsidR="009A2BCD" w:rsidP="009A2BCD" w:rsidRDefault="009A2BCD" w14:paraId="41C57835" w14:textId="13F88681">
            <w:pPr>
              <w:rPr>
                <w:rFonts w:eastAsia="Times New Roman"/>
                <w:kern w:val="0"/>
                <w:sz w:val="18"/>
                <w:szCs w:val="18"/>
                <w:lang w:eastAsia="en-GB"/>
                <w14:ligatures w14:val="none"/>
              </w:rPr>
            </w:pPr>
          </w:p>
        </w:tc>
      </w:tr>
      <w:tr w:rsidRPr="00387434" w:rsidR="009A2BCD" w:rsidTr="59B0360B" w14:paraId="6DF79CBF" w14:textId="77777777">
        <w:trPr>
          <w:trHeight w:val="300"/>
        </w:trPr>
        <w:tc>
          <w:tcPr>
            <w:tcW w:w="1940" w:type="dxa"/>
            <w:vMerge/>
            <w:tcMar/>
            <w:vAlign w:val="center"/>
            <w:hideMark/>
          </w:tcPr>
          <w:p w:rsidRPr="00387434" w:rsidR="009A2BCD" w:rsidP="009A2BCD" w:rsidRDefault="009A2BCD" w14:paraId="7F23D8AD" w14:textId="77777777">
            <w:pPr>
              <w:rPr>
                <w:rFonts w:eastAsia="Times New Roman"/>
                <w:b/>
                <w:bCs/>
                <w:color w:val="000000"/>
                <w:kern w:val="0"/>
                <w:sz w:val="18"/>
                <w:szCs w:val="18"/>
                <w:lang w:eastAsia="en-GB"/>
                <w14:ligatures w14:val="none"/>
              </w:rPr>
            </w:pPr>
          </w:p>
        </w:tc>
        <w:tc>
          <w:tcPr>
            <w:tcW w:w="1940" w:type="dxa"/>
            <w:vMerge/>
            <w:tcMar/>
            <w:vAlign w:val="center"/>
            <w:hideMark/>
          </w:tcPr>
          <w:p w:rsidRPr="00387434" w:rsidR="009A2BCD" w:rsidP="009A2BCD" w:rsidRDefault="009A2BCD" w14:paraId="1D3C65E0" w14:textId="77777777">
            <w:pPr>
              <w:rPr>
                <w:rFonts w:eastAsia="Times New Roman"/>
                <w:b/>
                <w:bCs/>
                <w:color w:val="000000"/>
                <w:kern w:val="0"/>
                <w:sz w:val="18"/>
                <w:szCs w:val="18"/>
                <w:lang w:eastAsia="en-GB"/>
                <w14:ligatures w14:val="none"/>
              </w:rPr>
            </w:pPr>
          </w:p>
        </w:tc>
        <w:tc>
          <w:tcPr>
            <w:tcW w:w="1940" w:type="dxa"/>
            <w:shd w:val="clear" w:color="auto" w:fill="auto"/>
            <w:tcMar/>
            <w:hideMark/>
          </w:tcPr>
          <w:p w:rsidRPr="00387434" w:rsidR="009A2BCD" w:rsidP="009A2BCD" w:rsidRDefault="009A2BCD" w14:paraId="311D141F" w14:textId="77777777">
            <w:pPr>
              <w:rPr>
                <w:rFonts w:eastAsia="Times New Roman"/>
                <w:b/>
                <w:bCs/>
                <w:color w:val="000000"/>
                <w:kern w:val="0"/>
                <w:sz w:val="18"/>
                <w:szCs w:val="18"/>
                <w:lang w:eastAsia="en-GB"/>
                <w14:ligatures w14:val="none"/>
              </w:rPr>
            </w:pPr>
            <w:r w:rsidRPr="00387434">
              <w:rPr>
                <w:rFonts w:eastAsia="Times New Roman"/>
                <w:b/>
                <w:bCs/>
                <w:color w:val="000000"/>
                <w:kern w:val="0"/>
                <w:sz w:val="18"/>
                <w:szCs w:val="18"/>
                <w:lang w:eastAsia="en-GB"/>
                <w14:ligatures w14:val="none"/>
              </w:rPr>
              <w:t>Where possible and appropriate, take stronger enforcement action on property owners.</w:t>
            </w:r>
          </w:p>
        </w:tc>
        <w:tc>
          <w:tcPr>
            <w:tcW w:w="838" w:type="dxa"/>
            <w:shd w:val="clear" w:color="auto" w:fill="auto"/>
            <w:tcMar/>
            <w:hideMark/>
          </w:tcPr>
          <w:p w:rsidRPr="00387434" w:rsidR="009A2BCD" w:rsidP="009A2BCD" w:rsidRDefault="009A2BCD" w14:paraId="4399C99F" w14:textId="77777777">
            <w:pPr>
              <w:rPr>
                <w:rFonts w:eastAsia="Times New Roman"/>
                <w:color w:val="000000"/>
                <w:kern w:val="0"/>
                <w:sz w:val="18"/>
                <w:szCs w:val="18"/>
                <w:lang w:eastAsia="en-GB"/>
                <w14:ligatures w14:val="none"/>
              </w:rPr>
            </w:pPr>
            <w:r w:rsidRPr="00387434">
              <w:rPr>
                <w:rFonts w:eastAsia="Times New Roman"/>
                <w:color w:val="000000"/>
                <w:kern w:val="0"/>
                <w:sz w:val="18"/>
                <w:szCs w:val="18"/>
                <w:lang w:eastAsia="en-GB"/>
                <w14:ligatures w14:val="none"/>
              </w:rPr>
              <w:t>P1-19</w:t>
            </w:r>
          </w:p>
        </w:tc>
        <w:tc>
          <w:tcPr>
            <w:tcW w:w="1365" w:type="dxa"/>
            <w:tcMar/>
          </w:tcPr>
          <w:p w:rsidRPr="0EAA3A4F" w:rsidR="009A2BCD" w:rsidP="009A2BCD" w:rsidRDefault="009A2BCD" w14:paraId="706241F8" w14:textId="0AD29513">
            <w:pPr>
              <w:rPr>
                <w:rFonts w:eastAsia="Times New Roman"/>
                <w:color w:val="000000" w:themeColor="text1"/>
                <w:sz w:val="18"/>
                <w:szCs w:val="18"/>
                <w:lang w:eastAsia="en-GB"/>
              </w:rPr>
            </w:pPr>
            <w:r>
              <w:rPr>
                <w:rFonts w:eastAsia="Times New Roman"/>
                <w:color w:val="000000"/>
                <w:kern w:val="0"/>
                <w:sz w:val="18"/>
                <w:szCs w:val="18"/>
                <w:lang w:eastAsia="en-GB"/>
                <w14:ligatures w14:val="none"/>
              </w:rPr>
              <w:t>Housing Services / Planning and Regulation</w:t>
            </w:r>
          </w:p>
        </w:tc>
        <w:tc>
          <w:tcPr>
            <w:tcW w:w="4891" w:type="dxa"/>
            <w:shd w:val="clear" w:color="auto" w:fill="auto"/>
            <w:tcMar/>
            <w:hideMark/>
          </w:tcPr>
          <w:p w:rsidR="009A2BCD" w:rsidP="009A2BCD" w:rsidRDefault="009A2BCD" w14:paraId="4C344CC5" w14:textId="14DA1289">
            <w:pPr>
              <w:rPr>
                <w:rFonts w:eastAsia="Times New Roman"/>
                <w:color w:val="000000" w:themeColor="text1"/>
                <w:sz w:val="18"/>
                <w:szCs w:val="18"/>
                <w:lang w:eastAsia="en-GB"/>
              </w:rPr>
            </w:pPr>
            <w:r w:rsidRPr="59B0360B" w:rsidR="009A2BCD">
              <w:rPr>
                <w:rFonts w:eastAsia="Times New Roman"/>
                <w:color w:val="000000" w:themeColor="text1" w:themeTint="FF" w:themeShade="FF"/>
                <w:sz w:val="18"/>
                <w:szCs w:val="18"/>
                <w:lang w:eastAsia="en-GB"/>
              </w:rPr>
              <w:t xml:space="preserve">The Empty Property Officer post is due to be </w:t>
            </w:r>
            <w:r w:rsidRPr="59B0360B" w:rsidR="009A2BCD">
              <w:rPr>
                <w:rFonts w:eastAsia="Times New Roman"/>
                <w:color w:val="000000" w:themeColor="text1" w:themeTint="FF" w:themeShade="FF"/>
                <w:sz w:val="18"/>
                <w:szCs w:val="18"/>
                <w:lang w:eastAsia="en-GB"/>
              </w:rPr>
              <w:t>discontinued</w:t>
            </w:r>
            <w:r w:rsidRPr="59B0360B" w:rsidR="009A2BCD">
              <w:rPr>
                <w:rFonts w:eastAsia="Times New Roman"/>
                <w:color w:val="000000" w:themeColor="text1" w:themeTint="FF" w:themeShade="FF"/>
                <w:sz w:val="18"/>
                <w:szCs w:val="18"/>
                <w:lang w:eastAsia="en-GB"/>
              </w:rPr>
              <w:t>. This action has not been progressed</w:t>
            </w:r>
            <w:r w:rsidRPr="59B0360B" w:rsidR="02D82AD5">
              <w:rPr>
                <w:rFonts w:eastAsia="Times New Roman"/>
                <w:color w:val="000000" w:themeColor="text1" w:themeTint="FF" w:themeShade="FF"/>
                <w:sz w:val="18"/>
                <w:szCs w:val="18"/>
                <w:lang w:eastAsia="en-GB"/>
              </w:rPr>
              <w:t>.  T</w:t>
            </w:r>
            <w:r w:rsidRPr="59B0360B" w:rsidR="009A2BCD">
              <w:rPr>
                <w:rFonts w:eastAsia="Times New Roman"/>
                <w:color w:val="000000" w:themeColor="text1" w:themeTint="FF" w:themeShade="FF"/>
                <w:sz w:val="18"/>
                <w:szCs w:val="18"/>
                <w:lang w:eastAsia="en-GB"/>
              </w:rPr>
              <w:t>h</w:t>
            </w:r>
            <w:r w:rsidRPr="59B0360B" w:rsidR="009A2BCD">
              <w:rPr>
                <w:rFonts w:eastAsia="Times New Roman"/>
                <w:color w:val="000000" w:themeColor="text1" w:themeTint="FF" w:themeShade="FF"/>
                <w:sz w:val="18"/>
                <w:szCs w:val="18"/>
                <w:lang w:eastAsia="en-GB"/>
              </w:rPr>
              <w:t>erefore t</w:t>
            </w:r>
            <w:r w:rsidRPr="59B0360B" w:rsidR="009A2BCD">
              <w:rPr>
                <w:rFonts w:eastAsia="Times New Roman"/>
                <w:color w:val="000000" w:themeColor="text1" w:themeTint="FF" w:themeShade="FF"/>
                <w:sz w:val="18"/>
                <w:szCs w:val="18"/>
                <w:lang w:eastAsia="en-GB"/>
              </w:rPr>
              <w:t>he year 3 action plan has been updated to reflect current initiatives.</w:t>
            </w:r>
          </w:p>
          <w:p w:rsidR="009A2BCD" w:rsidP="009A2BCD" w:rsidRDefault="009A2BCD" w14:paraId="52DEAC90" w14:textId="74554B8B">
            <w:pPr>
              <w:spacing w:line="259" w:lineRule="auto"/>
              <w:rPr>
                <w:rFonts w:eastAsia="Times New Roman"/>
                <w:color w:val="000000" w:themeColor="text1"/>
                <w:sz w:val="18"/>
                <w:szCs w:val="18"/>
                <w:lang w:eastAsia="en-GB"/>
              </w:rPr>
            </w:pPr>
          </w:p>
          <w:p w:rsidR="009A2BCD" w:rsidP="009A2BCD" w:rsidRDefault="009A2BCD" w14:paraId="634208E4" w14:textId="7EA68489">
            <w:pPr>
              <w:rPr>
                <w:rFonts w:eastAsia="Times New Roman"/>
                <w:color w:val="000000" w:themeColor="text1"/>
                <w:sz w:val="18"/>
                <w:szCs w:val="18"/>
                <w:lang w:eastAsia="en-GB"/>
              </w:rPr>
            </w:pPr>
          </w:p>
          <w:p w:rsidR="009A2BCD" w:rsidP="009A2BCD" w:rsidRDefault="009A2BCD" w14:paraId="1CE3ABED" w14:textId="77777777">
            <w:pPr>
              <w:rPr>
                <w:rFonts w:eastAsia="Times New Roman"/>
                <w:color w:val="FF0000"/>
                <w:kern w:val="0"/>
                <w:sz w:val="18"/>
                <w:szCs w:val="18"/>
                <w:lang w:eastAsia="en-GB"/>
                <w14:ligatures w14:val="none"/>
              </w:rPr>
            </w:pPr>
          </w:p>
          <w:p w:rsidRPr="00387434" w:rsidR="009A2BCD" w:rsidP="009A2BCD" w:rsidRDefault="009A2BCD" w14:paraId="7DD8A2DD" w14:textId="656CE03F">
            <w:pPr>
              <w:rPr>
                <w:rFonts w:eastAsia="Times New Roman"/>
                <w:color w:val="000000"/>
                <w:kern w:val="0"/>
                <w:sz w:val="18"/>
                <w:szCs w:val="18"/>
                <w:lang w:eastAsia="en-GB"/>
                <w14:ligatures w14:val="none"/>
              </w:rPr>
            </w:pPr>
            <w:r w:rsidRPr="00387434">
              <w:rPr>
                <w:rFonts w:eastAsia="Times New Roman"/>
                <w:color w:val="FF0000"/>
                <w:kern w:val="0"/>
                <w:sz w:val="18"/>
                <w:szCs w:val="18"/>
                <w:lang w:eastAsia="en-GB"/>
                <w14:ligatures w14:val="none"/>
              </w:rPr>
              <w:t>.</w:t>
            </w:r>
          </w:p>
        </w:tc>
        <w:tc>
          <w:tcPr>
            <w:tcW w:w="1823" w:type="dxa"/>
            <w:shd w:val="clear" w:color="auto" w:fill="FFC000"/>
            <w:tcMar/>
            <w:hideMark/>
          </w:tcPr>
          <w:p w:rsidRPr="000C5F0D" w:rsidR="009A2BCD" w:rsidP="009A2BCD" w:rsidRDefault="009A2BCD" w14:paraId="7AECEAC6" w14:textId="5E7717D7">
            <w:pPr>
              <w:rPr>
                <w:rFonts w:eastAsia="Times New Roman"/>
                <w:kern w:val="0"/>
                <w:sz w:val="18"/>
                <w:szCs w:val="18"/>
                <w:lang w:eastAsia="en-GB"/>
                <w14:ligatures w14:val="none"/>
              </w:rPr>
            </w:pPr>
            <w:r w:rsidRPr="000C5F0D">
              <w:rPr>
                <w:rFonts w:eastAsia="Times New Roman"/>
                <w:kern w:val="0"/>
                <w:sz w:val="18"/>
                <w:szCs w:val="18"/>
                <w:lang w:eastAsia="en-GB"/>
                <w14:ligatures w14:val="none"/>
              </w:rPr>
              <w:t xml:space="preserve">Merged with P1-18 in the year 3 action plan </w:t>
            </w:r>
          </w:p>
        </w:tc>
      </w:tr>
      <w:tr w:rsidRPr="00387434" w:rsidR="009A2BCD" w:rsidTr="59B0360B" w14:paraId="0E44412D" w14:textId="77777777">
        <w:trPr>
          <w:trHeight w:val="300"/>
        </w:trPr>
        <w:tc>
          <w:tcPr>
            <w:tcW w:w="1940" w:type="dxa"/>
            <w:vMerge/>
            <w:tcMar/>
            <w:vAlign w:val="center"/>
            <w:hideMark/>
          </w:tcPr>
          <w:p w:rsidRPr="00387434" w:rsidR="009A2BCD" w:rsidP="009A2BCD" w:rsidRDefault="009A2BCD" w14:paraId="4F453E1A" w14:textId="77777777">
            <w:pPr>
              <w:rPr>
                <w:rFonts w:eastAsia="Times New Roman"/>
                <w:b/>
                <w:bCs/>
                <w:color w:val="000000"/>
                <w:kern w:val="0"/>
                <w:sz w:val="18"/>
                <w:szCs w:val="18"/>
                <w:lang w:eastAsia="en-GB"/>
                <w14:ligatures w14:val="none"/>
              </w:rPr>
            </w:pPr>
          </w:p>
        </w:tc>
        <w:tc>
          <w:tcPr>
            <w:tcW w:w="1940" w:type="dxa"/>
            <w:vMerge/>
            <w:tcMar/>
            <w:vAlign w:val="center"/>
            <w:hideMark/>
          </w:tcPr>
          <w:p w:rsidRPr="00387434" w:rsidR="009A2BCD" w:rsidP="009A2BCD" w:rsidRDefault="009A2BCD" w14:paraId="2E6C48E2" w14:textId="77777777">
            <w:pPr>
              <w:rPr>
                <w:rFonts w:eastAsia="Times New Roman"/>
                <w:b/>
                <w:bCs/>
                <w:color w:val="000000"/>
                <w:kern w:val="0"/>
                <w:sz w:val="18"/>
                <w:szCs w:val="18"/>
                <w:lang w:eastAsia="en-GB"/>
                <w14:ligatures w14:val="none"/>
              </w:rPr>
            </w:pPr>
          </w:p>
        </w:tc>
        <w:tc>
          <w:tcPr>
            <w:tcW w:w="1940" w:type="dxa"/>
            <w:shd w:val="clear" w:color="auto" w:fill="auto"/>
            <w:tcMar/>
            <w:hideMark/>
          </w:tcPr>
          <w:p w:rsidRPr="00387434" w:rsidR="009A2BCD" w:rsidP="009A2BCD" w:rsidRDefault="009A2BCD" w14:paraId="0B34CCFD" w14:textId="77777777">
            <w:pPr>
              <w:rPr>
                <w:rFonts w:eastAsia="Times New Roman"/>
                <w:b/>
                <w:bCs/>
                <w:color w:val="000000"/>
                <w:kern w:val="0"/>
                <w:sz w:val="18"/>
                <w:szCs w:val="18"/>
                <w:lang w:eastAsia="en-GB"/>
                <w14:ligatures w14:val="none"/>
              </w:rPr>
            </w:pPr>
            <w:r w:rsidRPr="00387434">
              <w:rPr>
                <w:rFonts w:eastAsia="Times New Roman"/>
                <w:b/>
                <w:bCs/>
                <w:color w:val="000000"/>
                <w:kern w:val="0"/>
                <w:sz w:val="18"/>
                <w:szCs w:val="18"/>
                <w:lang w:eastAsia="en-GB"/>
                <w14:ligatures w14:val="none"/>
              </w:rPr>
              <w:t xml:space="preserve">Continue joint working with Aspire to explore the use of social investments to bring long-term empty properties back into use as part of a pilot project. </w:t>
            </w:r>
          </w:p>
        </w:tc>
        <w:tc>
          <w:tcPr>
            <w:tcW w:w="838" w:type="dxa"/>
            <w:shd w:val="clear" w:color="auto" w:fill="auto"/>
            <w:tcMar/>
            <w:hideMark/>
          </w:tcPr>
          <w:p w:rsidRPr="00387434" w:rsidR="009A2BCD" w:rsidP="009A2BCD" w:rsidRDefault="009A2BCD" w14:paraId="03A8B2F2" w14:textId="77777777">
            <w:pPr>
              <w:rPr>
                <w:rFonts w:eastAsia="Times New Roman"/>
                <w:color w:val="000000"/>
                <w:kern w:val="0"/>
                <w:sz w:val="18"/>
                <w:szCs w:val="18"/>
                <w:lang w:eastAsia="en-GB"/>
                <w14:ligatures w14:val="none"/>
              </w:rPr>
            </w:pPr>
            <w:r w:rsidRPr="00387434">
              <w:rPr>
                <w:rFonts w:eastAsia="Times New Roman"/>
                <w:color w:val="000000"/>
                <w:kern w:val="0"/>
                <w:sz w:val="18"/>
                <w:szCs w:val="18"/>
                <w:lang w:eastAsia="en-GB"/>
                <w14:ligatures w14:val="none"/>
              </w:rPr>
              <w:t>P1-20</w:t>
            </w:r>
          </w:p>
        </w:tc>
        <w:tc>
          <w:tcPr>
            <w:tcW w:w="1365" w:type="dxa"/>
            <w:tcMar/>
          </w:tcPr>
          <w:p w:rsidRPr="0EAA3A4F" w:rsidR="009A2BCD" w:rsidP="009A2BCD" w:rsidRDefault="009A2BCD" w14:paraId="6A5D8BF7" w14:textId="4BADBA0A">
            <w:pPr>
              <w:rPr>
                <w:rFonts w:eastAsia="Times New Roman"/>
                <w:color w:val="000000" w:themeColor="text1"/>
                <w:sz w:val="18"/>
                <w:szCs w:val="18"/>
                <w:lang w:eastAsia="en-GB"/>
              </w:rPr>
            </w:pPr>
            <w:r>
              <w:rPr>
                <w:rFonts w:eastAsia="Times New Roman"/>
                <w:color w:val="000000"/>
                <w:kern w:val="0"/>
                <w:sz w:val="18"/>
                <w:szCs w:val="18"/>
                <w:lang w:eastAsia="en-GB"/>
                <w14:ligatures w14:val="none"/>
              </w:rPr>
              <w:t>Housing Services / Planning and Regulation</w:t>
            </w:r>
          </w:p>
        </w:tc>
        <w:tc>
          <w:tcPr>
            <w:tcW w:w="4891" w:type="dxa"/>
            <w:shd w:val="clear" w:color="auto" w:fill="auto"/>
            <w:tcMar/>
            <w:hideMark/>
          </w:tcPr>
          <w:p w:rsidR="009A2BCD" w:rsidP="009A2BCD" w:rsidRDefault="009A2BCD" w14:paraId="53137AA2" w14:textId="0B26CB9A">
            <w:pPr>
              <w:rPr>
                <w:rFonts w:eastAsia="Times New Roman"/>
                <w:color w:val="000000" w:themeColor="text1"/>
                <w:sz w:val="18"/>
                <w:szCs w:val="18"/>
                <w:lang w:eastAsia="en-GB"/>
              </w:rPr>
            </w:pPr>
            <w:r w:rsidRPr="0EAA3A4F">
              <w:rPr>
                <w:rFonts w:eastAsia="Times New Roman"/>
                <w:color w:val="000000" w:themeColor="text1"/>
                <w:sz w:val="18"/>
                <w:szCs w:val="18"/>
                <w:lang w:eastAsia="en-GB"/>
              </w:rPr>
              <w:t>The Empty Property Officer post is due to be discontinued. This action has not been progressed, therefore the year 3 action plan has been updated to reflect current initiatives.</w:t>
            </w:r>
          </w:p>
          <w:p w:rsidR="009A2BCD" w:rsidP="009A2BCD" w:rsidRDefault="009A2BCD" w14:paraId="6C6AFC42" w14:textId="74554B8B">
            <w:pPr>
              <w:spacing w:line="259" w:lineRule="auto"/>
              <w:rPr>
                <w:rFonts w:eastAsia="Times New Roman"/>
                <w:color w:val="000000" w:themeColor="text1"/>
                <w:sz w:val="18"/>
                <w:szCs w:val="18"/>
                <w:lang w:eastAsia="en-GB"/>
              </w:rPr>
            </w:pPr>
          </w:p>
          <w:p w:rsidR="009A2BCD" w:rsidP="009A2BCD" w:rsidRDefault="009A2BCD" w14:paraId="0F9DFFBB" w14:textId="77777777">
            <w:pPr>
              <w:rPr>
                <w:rFonts w:eastAsia="Times New Roman"/>
                <w:color w:val="000000"/>
                <w:kern w:val="0"/>
                <w:sz w:val="18"/>
                <w:szCs w:val="18"/>
                <w:lang w:eastAsia="en-GB"/>
                <w14:ligatures w14:val="none"/>
              </w:rPr>
            </w:pPr>
          </w:p>
          <w:p w:rsidRPr="00387434" w:rsidR="009A2BCD" w:rsidP="009A2BCD" w:rsidRDefault="009A2BCD" w14:paraId="79E5A7C1" w14:textId="7CE245D5">
            <w:pPr>
              <w:rPr>
                <w:rFonts w:eastAsia="Times New Roman"/>
                <w:color w:val="000000"/>
                <w:kern w:val="0"/>
                <w:sz w:val="18"/>
                <w:szCs w:val="18"/>
                <w:lang w:eastAsia="en-GB"/>
                <w14:ligatures w14:val="none"/>
              </w:rPr>
            </w:pPr>
            <w:r w:rsidRPr="00387434">
              <w:rPr>
                <w:rFonts w:eastAsia="Times New Roman"/>
                <w:color w:val="FF0000"/>
                <w:kern w:val="0"/>
                <w:sz w:val="18"/>
                <w:szCs w:val="18"/>
                <w:lang w:eastAsia="en-GB"/>
                <w14:ligatures w14:val="none"/>
              </w:rPr>
              <w:t>.</w:t>
            </w:r>
          </w:p>
        </w:tc>
        <w:tc>
          <w:tcPr>
            <w:tcW w:w="1823" w:type="dxa"/>
            <w:shd w:val="clear" w:color="auto" w:fill="FFFFFF" w:themeFill="background1"/>
            <w:tcMar/>
            <w:hideMark/>
          </w:tcPr>
          <w:p w:rsidRPr="000C5F0D" w:rsidR="009A2BCD" w:rsidP="009A2BCD" w:rsidRDefault="009A2BCD" w14:paraId="09821BEC" w14:textId="18BC2B76">
            <w:pPr>
              <w:rPr>
                <w:rFonts w:eastAsia="Times New Roman"/>
                <w:sz w:val="18"/>
                <w:szCs w:val="18"/>
                <w:lang w:eastAsia="en-GB"/>
              </w:rPr>
            </w:pPr>
            <w:r w:rsidRPr="46F35AAB">
              <w:rPr>
                <w:rFonts w:eastAsia="Times New Roman"/>
                <w:sz w:val="18"/>
                <w:szCs w:val="18"/>
                <w:lang w:eastAsia="en-GB"/>
              </w:rPr>
              <w:t>Action removed from Year 3 action plan.</w:t>
            </w:r>
          </w:p>
          <w:p w:rsidR="009A2BCD" w:rsidP="009A2BCD" w:rsidRDefault="009A2BCD" w14:paraId="3CC00815" w14:textId="743FA440">
            <w:pPr>
              <w:rPr>
                <w:rFonts w:eastAsia="Times New Roman"/>
                <w:sz w:val="18"/>
                <w:szCs w:val="18"/>
                <w:lang w:eastAsia="en-GB"/>
              </w:rPr>
            </w:pPr>
          </w:p>
          <w:p w:rsidRPr="000C5F0D" w:rsidR="009A2BCD" w:rsidP="009A2BCD" w:rsidRDefault="009A2BCD" w14:paraId="7A61A001" w14:textId="08CDA937">
            <w:pPr>
              <w:rPr>
                <w:rFonts w:eastAsia="Times New Roman"/>
                <w:kern w:val="0"/>
                <w:sz w:val="18"/>
                <w:szCs w:val="18"/>
                <w:lang w:eastAsia="en-GB"/>
                <w14:ligatures w14:val="none"/>
              </w:rPr>
            </w:pPr>
          </w:p>
        </w:tc>
      </w:tr>
      <w:tr w:rsidRPr="00387434" w:rsidR="00143A6E" w:rsidTr="59B0360B" w14:paraId="614B5682" w14:textId="77777777">
        <w:trPr>
          <w:trHeight w:val="300"/>
        </w:trPr>
        <w:tc>
          <w:tcPr>
            <w:tcW w:w="1940" w:type="dxa"/>
            <w:vMerge/>
            <w:tcMar/>
            <w:vAlign w:val="center"/>
            <w:hideMark/>
          </w:tcPr>
          <w:p w:rsidRPr="00387434" w:rsidR="00143A6E" w:rsidP="00143A6E" w:rsidRDefault="00143A6E" w14:paraId="6B8503BB" w14:textId="77777777">
            <w:pPr>
              <w:rPr>
                <w:rFonts w:eastAsia="Times New Roman"/>
                <w:b/>
                <w:bCs/>
                <w:color w:val="000000"/>
                <w:kern w:val="0"/>
                <w:sz w:val="18"/>
                <w:szCs w:val="18"/>
                <w:lang w:eastAsia="en-GB"/>
                <w14:ligatures w14:val="none"/>
              </w:rPr>
            </w:pPr>
          </w:p>
        </w:tc>
        <w:tc>
          <w:tcPr>
            <w:tcW w:w="1940" w:type="dxa"/>
            <w:shd w:val="clear" w:color="auto" w:fill="auto"/>
            <w:tcMar/>
            <w:hideMark/>
          </w:tcPr>
          <w:p w:rsidRPr="00387434" w:rsidR="00143A6E" w:rsidP="00143A6E" w:rsidRDefault="00143A6E" w14:paraId="68ED1976" w14:textId="77777777">
            <w:pPr>
              <w:rPr>
                <w:rFonts w:eastAsia="Times New Roman"/>
                <w:b/>
                <w:bCs/>
                <w:color w:val="000000"/>
                <w:kern w:val="0"/>
                <w:sz w:val="18"/>
                <w:szCs w:val="18"/>
                <w:lang w:eastAsia="en-GB"/>
                <w14:ligatures w14:val="none"/>
              </w:rPr>
            </w:pPr>
            <w:r w:rsidRPr="00387434">
              <w:rPr>
                <w:rFonts w:eastAsia="Times New Roman"/>
                <w:b/>
                <w:bCs/>
                <w:color w:val="000000"/>
                <w:kern w:val="0"/>
                <w:sz w:val="18"/>
                <w:szCs w:val="18"/>
                <w:lang w:eastAsia="en-GB"/>
                <w14:ligatures w14:val="none"/>
              </w:rPr>
              <w:t>Review and refresh the Council's Tenancy Strategy</w:t>
            </w:r>
          </w:p>
        </w:tc>
        <w:tc>
          <w:tcPr>
            <w:tcW w:w="1940" w:type="dxa"/>
            <w:shd w:val="clear" w:color="auto" w:fill="auto"/>
            <w:tcMar/>
            <w:hideMark/>
          </w:tcPr>
          <w:p w:rsidRPr="00387434" w:rsidR="00143A6E" w:rsidP="00143A6E" w:rsidRDefault="00143A6E" w14:paraId="6AF6BFDF" w14:textId="77777777">
            <w:pPr>
              <w:rPr>
                <w:rFonts w:eastAsia="Times New Roman"/>
                <w:b/>
                <w:bCs/>
                <w:kern w:val="0"/>
                <w:sz w:val="18"/>
                <w:szCs w:val="18"/>
                <w:lang w:eastAsia="en-GB"/>
                <w14:ligatures w14:val="none"/>
              </w:rPr>
            </w:pPr>
            <w:r w:rsidRPr="00387434">
              <w:rPr>
                <w:rFonts w:eastAsia="Times New Roman"/>
                <w:b/>
                <w:bCs/>
                <w:kern w:val="0"/>
                <w:sz w:val="18"/>
                <w:szCs w:val="18"/>
                <w:lang w:eastAsia="en-GB"/>
                <w14:ligatures w14:val="none"/>
              </w:rPr>
              <w:t xml:space="preserve">Review and develop a new Tenancy Strategy to replace our 2018-23 strategy. </w:t>
            </w:r>
          </w:p>
        </w:tc>
        <w:tc>
          <w:tcPr>
            <w:tcW w:w="838" w:type="dxa"/>
            <w:shd w:val="clear" w:color="auto" w:fill="auto"/>
            <w:tcMar/>
            <w:hideMark/>
          </w:tcPr>
          <w:p w:rsidRPr="00387434" w:rsidR="00143A6E" w:rsidP="00143A6E" w:rsidRDefault="00143A6E" w14:paraId="172BBF75" w14:textId="77777777">
            <w:pPr>
              <w:rPr>
                <w:rFonts w:eastAsia="Times New Roman"/>
                <w:color w:val="000000"/>
                <w:kern w:val="0"/>
                <w:sz w:val="18"/>
                <w:szCs w:val="18"/>
                <w:lang w:eastAsia="en-GB"/>
                <w14:ligatures w14:val="none"/>
              </w:rPr>
            </w:pPr>
            <w:r w:rsidRPr="00387434">
              <w:rPr>
                <w:rFonts w:eastAsia="Times New Roman"/>
                <w:color w:val="000000"/>
                <w:kern w:val="0"/>
                <w:sz w:val="18"/>
                <w:szCs w:val="18"/>
                <w:lang w:eastAsia="en-GB"/>
                <w14:ligatures w14:val="none"/>
              </w:rPr>
              <w:t>P1-21</w:t>
            </w:r>
          </w:p>
        </w:tc>
        <w:tc>
          <w:tcPr>
            <w:tcW w:w="1365" w:type="dxa"/>
            <w:tcMar/>
          </w:tcPr>
          <w:p w:rsidR="00143A6E" w:rsidP="00143A6E" w:rsidRDefault="00143A6E" w14:paraId="25C2C22D" w14:textId="4F205EEB">
            <w:pPr>
              <w:rPr>
                <w:rFonts w:eastAsia="Times New Roman"/>
                <w:color w:val="000000"/>
                <w:kern w:val="0"/>
                <w:sz w:val="18"/>
                <w:szCs w:val="18"/>
                <w:lang w:eastAsia="en-GB"/>
                <w14:ligatures w14:val="none"/>
              </w:rPr>
            </w:pPr>
            <w:r>
              <w:rPr>
                <w:rFonts w:eastAsia="Times New Roman"/>
                <w:color w:val="000000"/>
                <w:kern w:val="0"/>
                <w:sz w:val="18"/>
                <w:szCs w:val="18"/>
                <w:lang w:eastAsia="en-GB"/>
                <w14:ligatures w14:val="none"/>
              </w:rPr>
              <w:t>Housing Services</w:t>
            </w:r>
          </w:p>
        </w:tc>
        <w:tc>
          <w:tcPr>
            <w:tcW w:w="4891" w:type="dxa"/>
            <w:shd w:val="clear" w:color="auto" w:fill="auto"/>
            <w:tcMar/>
            <w:hideMark/>
          </w:tcPr>
          <w:p w:rsidRPr="00387434" w:rsidR="00143A6E" w:rsidP="00143A6E" w:rsidRDefault="00143A6E" w14:paraId="045C9F49" w14:textId="4A186AB7">
            <w:pPr>
              <w:rPr>
                <w:rFonts w:eastAsia="Times New Roman"/>
                <w:color w:val="000000"/>
                <w:kern w:val="0"/>
                <w:sz w:val="18"/>
                <w:szCs w:val="18"/>
                <w:lang w:eastAsia="en-GB"/>
                <w14:ligatures w14:val="none"/>
              </w:rPr>
            </w:pPr>
            <w:r>
              <w:rPr>
                <w:rFonts w:eastAsia="Times New Roman"/>
                <w:color w:val="000000"/>
                <w:kern w:val="0"/>
                <w:sz w:val="18"/>
                <w:szCs w:val="18"/>
                <w:lang w:eastAsia="en-GB"/>
                <w14:ligatures w14:val="none"/>
              </w:rPr>
              <w:t>This work is being progressed in 2025/26 with the engagement of an external consultant to support the project.</w:t>
            </w:r>
          </w:p>
        </w:tc>
        <w:tc>
          <w:tcPr>
            <w:tcW w:w="1823" w:type="dxa"/>
            <w:shd w:val="clear" w:color="auto" w:fill="FFC000"/>
            <w:tcMar/>
            <w:hideMark/>
          </w:tcPr>
          <w:p w:rsidRPr="00387434" w:rsidR="00143A6E" w:rsidP="00143A6E" w:rsidRDefault="00143A6E" w14:paraId="70575456" w14:textId="2888CC08">
            <w:pPr>
              <w:rPr>
                <w:rFonts w:eastAsia="Times New Roman"/>
                <w:kern w:val="0"/>
                <w:sz w:val="18"/>
                <w:szCs w:val="18"/>
                <w:lang w:eastAsia="en-GB"/>
                <w14:ligatures w14:val="none"/>
              </w:rPr>
            </w:pPr>
          </w:p>
        </w:tc>
      </w:tr>
      <w:tr w:rsidRPr="00387434" w:rsidR="0067456E" w:rsidTr="59B0360B" w14:paraId="4F963F7E" w14:textId="77777777">
        <w:trPr>
          <w:trHeight w:val="300"/>
        </w:trPr>
        <w:tc>
          <w:tcPr>
            <w:tcW w:w="1940" w:type="dxa"/>
            <w:vMerge/>
            <w:tcMar/>
            <w:vAlign w:val="center"/>
            <w:hideMark/>
          </w:tcPr>
          <w:p w:rsidRPr="00387434" w:rsidR="0067456E" w:rsidP="0067456E" w:rsidRDefault="0067456E" w14:paraId="2242AF64" w14:textId="77777777">
            <w:pPr>
              <w:rPr>
                <w:rFonts w:eastAsia="Times New Roman"/>
                <w:b/>
                <w:bCs/>
                <w:color w:val="000000"/>
                <w:kern w:val="0"/>
                <w:sz w:val="18"/>
                <w:szCs w:val="18"/>
                <w:lang w:eastAsia="en-GB"/>
                <w14:ligatures w14:val="none"/>
              </w:rPr>
            </w:pPr>
          </w:p>
        </w:tc>
        <w:tc>
          <w:tcPr>
            <w:tcW w:w="1940" w:type="dxa"/>
            <w:shd w:val="clear" w:color="auto" w:fill="auto"/>
            <w:tcMar/>
            <w:hideMark/>
          </w:tcPr>
          <w:p w:rsidRPr="00387434" w:rsidR="0067456E" w:rsidP="0067456E" w:rsidRDefault="0067456E" w14:paraId="734F53F6" w14:textId="77777777">
            <w:pPr>
              <w:rPr>
                <w:rFonts w:eastAsia="Times New Roman"/>
                <w:b/>
                <w:bCs/>
                <w:color w:val="000000"/>
                <w:kern w:val="0"/>
                <w:sz w:val="18"/>
                <w:szCs w:val="18"/>
                <w:lang w:eastAsia="en-GB"/>
                <w14:ligatures w14:val="none"/>
              </w:rPr>
            </w:pPr>
            <w:r w:rsidRPr="00387434">
              <w:rPr>
                <w:rFonts w:eastAsia="Times New Roman"/>
                <w:b/>
                <w:bCs/>
                <w:color w:val="000000"/>
                <w:kern w:val="0"/>
                <w:sz w:val="18"/>
                <w:szCs w:val="18"/>
                <w:lang w:eastAsia="en-GB"/>
                <w14:ligatures w14:val="none"/>
              </w:rPr>
              <w:t>Use Right to Buy receipts and borrowing in the Housing Revenue Account to purchase properties for social rent for people on the Housing Register</w:t>
            </w:r>
          </w:p>
        </w:tc>
        <w:tc>
          <w:tcPr>
            <w:tcW w:w="1940" w:type="dxa"/>
            <w:shd w:val="clear" w:color="auto" w:fill="auto"/>
            <w:tcMar/>
            <w:hideMark/>
          </w:tcPr>
          <w:p w:rsidRPr="00387434" w:rsidR="0067456E" w:rsidP="0067456E" w:rsidRDefault="0067456E" w14:paraId="4554ECE4" w14:textId="77777777">
            <w:pPr>
              <w:rPr>
                <w:rFonts w:eastAsia="Times New Roman"/>
                <w:b/>
                <w:bCs/>
                <w:color w:val="000000"/>
                <w:kern w:val="0"/>
                <w:sz w:val="18"/>
                <w:szCs w:val="18"/>
                <w:lang w:eastAsia="en-GB"/>
                <w14:ligatures w14:val="none"/>
              </w:rPr>
            </w:pPr>
            <w:r w:rsidRPr="00387434">
              <w:rPr>
                <w:rFonts w:eastAsia="Times New Roman"/>
                <w:b/>
                <w:bCs/>
                <w:color w:val="000000"/>
                <w:kern w:val="0"/>
                <w:sz w:val="18"/>
                <w:szCs w:val="18"/>
                <w:lang w:eastAsia="en-GB"/>
                <w14:ligatures w14:val="none"/>
              </w:rPr>
              <w:t>Monitor Right to Buy sales and develop plans for spending receipts. Once plans have been developed, purchase properties in line with these plans.</w:t>
            </w:r>
          </w:p>
        </w:tc>
        <w:tc>
          <w:tcPr>
            <w:tcW w:w="838" w:type="dxa"/>
            <w:shd w:val="clear" w:color="auto" w:fill="auto"/>
            <w:tcMar/>
            <w:hideMark/>
          </w:tcPr>
          <w:p w:rsidRPr="00387434" w:rsidR="0067456E" w:rsidP="0067456E" w:rsidRDefault="0067456E" w14:paraId="6610CFA7" w14:textId="77777777">
            <w:pPr>
              <w:rPr>
                <w:rFonts w:eastAsia="Times New Roman"/>
                <w:color w:val="000000"/>
                <w:kern w:val="0"/>
                <w:sz w:val="18"/>
                <w:szCs w:val="18"/>
                <w:lang w:eastAsia="en-GB"/>
                <w14:ligatures w14:val="none"/>
              </w:rPr>
            </w:pPr>
            <w:r w:rsidRPr="00387434">
              <w:rPr>
                <w:rFonts w:eastAsia="Times New Roman"/>
                <w:color w:val="000000"/>
                <w:kern w:val="0"/>
                <w:sz w:val="18"/>
                <w:szCs w:val="18"/>
                <w:lang w:eastAsia="en-GB"/>
                <w14:ligatures w14:val="none"/>
              </w:rPr>
              <w:t>P1-22</w:t>
            </w:r>
          </w:p>
        </w:tc>
        <w:tc>
          <w:tcPr>
            <w:tcW w:w="1365" w:type="dxa"/>
            <w:tcMar/>
          </w:tcPr>
          <w:p w:rsidRPr="00387434" w:rsidR="0067456E" w:rsidP="0067456E" w:rsidRDefault="0067456E" w14:paraId="16ADDB63" w14:textId="44891CBC">
            <w:pPr>
              <w:rPr>
                <w:rFonts w:eastAsia="Times New Roman"/>
                <w:color w:val="000000"/>
                <w:kern w:val="0"/>
                <w:sz w:val="18"/>
                <w:szCs w:val="18"/>
                <w:lang w:eastAsia="en-GB"/>
                <w14:ligatures w14:val="none"/>
              </w:rPr>
            </w:pPr>
            <w:r>
              <w:rPr>
                <w:rFonts w:eastAsia="Times New Roman"/>
                <w:color w:val="000000"/>
                <w:kern w:val="0"/>
                <w:sz w:val="18"/>
                <w:szCs w:val="18"/>
                <w:lang w:eastAsia="en-GB"/>
                <w14:ligatures w14:val="none"/>
              </w:rPr>
              <w:t>Economy, Regeneration and Sustainability</w:t>
            </w:r>
          </w:p>
        </w:tc>
        <w:tc>
          <w:tcPr>
            <w:tcW w:w="4891" w:type="dxa"/>
            <w:shd w:val="clear" w:color="auto" w:fill="auto"/>
            <w:tcMar/>
            <w:hideMark/>
          </w:tcPr>
          <w:p w:rsidRPr="00387434" w:rsidR="0067456E" w:rsidP="0067456E" w:rsidRDefault="0067456E" w14:paraId="2DFB17EE" w14:textId="249F8494">
            <w:pPr>
              <w:rPr>
                <w:rFonts w:eastAsia="Times New Roman"/>
                <w:color w:val="000000"/>
                <w:kern w:val="0"/>
                <w:sz w:val="18"/>
                <w:szCs w:val="18"/>
                <w:lang w:eastAsia="en-GB"/>
                <w14:ligatures w14:val="none"/>
              </w:rPr>
            </w:pPr>
            <w:r w:rsidRPr="00387434">
              <w:rPr>
                <w:rFonts w:eastAsia="Times New Roman"/>
                <w:color w:val="000000"/>
                <w:kern w:val="0"/>
                <w:sz w:val="18"/>
                <w:szCs w:val="18"/>
                <w:lang w:eastAsia="en-GB"/>
                <w14:ligatures w14:val="none"/>
              </w:rPr>
              <w:t>The combined acquisitions programme delivered 29 new homes this year using funds and grant from Retained Right to Buy Receipts, L</w:t>
            </w:r>
            <w:r>
              <w:rPr>
                <w:rFonts w:eastAsia="Times New Roman"/>
                <w:color w:val="000000"/>
                <w:kern w:val="0"/>
                <w:sz w:val="18"/>
                <w:szCs w:val="18"/>
                <w:lang w:eastAsia="en-GB"/>
                <w14:ligatures w14:val="none"/>
              </w:rPr>
              <w:t xml:space="preserve">ocal </w:t>
            </w:r>
            <w:r w:rsidRPr="00387434">
              <w:rPr>
                <w:rFonts w:eastAsia="Times New Roman"/>
                <w:color w:val="000000"/>
                <w:kern w:val="0"/>
                <w:sz w:val="18"/>
                <w:szCs w:val="18"/>
                <w:lang w:eastAsia="en-GB"/>
                <w14:ligatures w14:val="none"/>
              </w:rPr>
              <w:t>A</w:t>
            </w:r>
            <w:r>
              <w:rPr>
                <w:rFonts w:eastAsia="Times New Roman"/>
                <w:color w:val="000000"/>
                <w:kern w:val="0"/>
                <w:sz w:val="18"/>
                <w:szCs w:val="18"/>
                <w:lang w:eastAsia="en-GB"/>
                <w14:ligatures w14:val="none"/>
              </w:rPr>
              <w:t xml:space="preserve">uthority </w:t>
            </w:r>
            <w:r w:rsidRPr="00387434">
              <w:rPr>
                <w:rFonts w:eastAsia="Times New Roman"/>
                <w:color w:val="000000"/>
                <w:kern w:val="0"/>
                <w:sz w:val="18"/>
                <w:szCs w:val="18"/>
                <w:lang w:eastAsia="en-GB"/>
                <w14:ligatures w14:val="none"/>
              </w:rPr>
              <w:t>H</w:t>
            </w:r>
            <w:r>
              <w:rPr>
                <w:rFonts w:eastAsia="Times New Roman"/>
                <w:color w:val="000000"/>
                <w:kern w:val="0"/>
                <w:sz w:val="18"/>
                <w:szCs w:val="18"/>
                <w:lang w:eastAsia="en-GB"/>
                <w14:ligatures w14:val="none"/>
              </w:rPr>
              <w:t xml:space="preserve">ousing </w:t>
            </w:r>
            <w:r w:rsidRPr="00387434">
              <w:rPr>
                <w:rFonts w:eastAsia="Times New Roman"/>
                <w:color w:val="000000"/>
                <w:kern w:val="0"/>
                <w:sz w:val="18"/>
                <w:szCs w:val="18"/>
                <w:lang w:eastAsia="en-GB"/>
                <w14:ligatures w14:val="none"/>
              </w:rPr>
              <w:t>F</w:t>
            </w:r>
            <w:r>
              <w:rPr>
                <w:rFonts w:eastAsia="Times New Roman"/>
                <w:color w:val="000000"/>
                <w:kern w:val="0"/>
                <w:sz w:val="18"/>
                <w:szCs w:val="18"/>
                <w:lang w:eastAsia="en-GB"/>
                <w14:ligatures w14:val="none"/>
              </w:rPr>
              <w:t xml:space="preserve">unds </w:t>
            </w:r>
            <w:r w:rsidRPr="00387434">
              <w:rPr>
                <w:rFonts w:eastAsia="Times New Roman"/>
                <w:color w:val="000000"/>
                <w:kern w:val="0"/>
                <w:sz w:val="18"/>
                <w:szCs w:val="18"/>
                <w:lang w:eastAsia="en-GB"/>
                <w14:ligatures w14:val="none"/>
              </w:rPr>
              <w:t>2 and 3 (as well as underspend from LAHF 1 and 2) and S</w:t>
            </w:r>
            <w:r>
              <w:rPr>
                <w:rFonts w:eastAsia="Times New Roman"/>
                <w:color w:val="000000"/>
                <w:kern w:val="0"/>
                <w:sz w:val="18"/>
                <w:szCs w:val="18"/>
                <w:lang w:eastAsia="en-GB"/>
                <w14:ligatures w14:val="none"/>
              </w:rPr>
              <w:t xml:space="preserve">ingle </w:t>
            </w:r>
            <w:r w:rsidRPr="00387434">
              <w:rPr>
                <w:rFonts w:eastAsia="Times New Roman"/>
                <w:color w:val="000000"/>
                <w:kern w:val="0"/>
                <w:sz w:val="18"/>
                <w:szCs w:val="18"/>
                <w:lang w:eastAsia="en-GB"/>
                <w14:ligatures w14:val="none"/>
              </w:rPr>
              <w:t>H</w:t>
            </w:r>
            <w:r>
              <w:rPr>
                <w:rFonts w:eastAsia="Times New Roman"/>
                <w:color w:val="000000"/>
                <w:kern w:val="0"/>
                <w:sz w:val="18"/>
                <w:szCs w:val="18"/>
                <w:lang w:eastAsia="en-GB"/>
                <w14:ligatures w14:val="none"/>
              </w:rPr>
              <w:t xml:space="preserve">omelessness </w:t>
            </w:r>
            <w:r w:rsidRPr="00387434">
              <w:rPr>
                <w:rFonts w:eastAsia="Times New Roman"/>
                <w:color w:val="000000"/>
                <w:kern w:val="0"/>
                <w:sz w:val="18"/>
                <w:szCs w:val="18"/>
                <w:lang w:eastAsia="en-GB"/>
                <w14:ligatures w14:val="none"/>
              </w:rPr>
              <w:t>A</w:t>
            </w:r>
            <w:r>
              <w:rPr>
                <w:rFonts w:eastAsia="Times New Roman"/>
                <w:color w:val="000000"/>
                <w:kern w:val="0"/>
                <w:sz w:val="18"/>
                <w:szCs w:val="18"/>
                <w:lang w:eastAsia="en-GB"/>
                <w14:ligatures w14:val="none"/>
              </w:rPr>
              <w:t xml:space="preserve">ccommodation </w:t>
            </w:r>
            <w:r w:rsidRPr="00387434">
              <w:rPr>
                <w:rFonts w:eastAsia="Times New Roman"/>
                <w:color w:val="000000"/>
                <w:kern w:val="0"/>
                <w:sz w:val="18"/>
                <w:szCs w:val="18"/>
                <w:lang w:eastAsia="en-GB"/>
                <w14:ligatures w14:val="none"/>
              </w:rPr>
              <w:t>P</w:t>
            </w:r>
            <w:r>
              <w:rPr>
                <w:rFonts w:eastAsia="Times New Roman"/>
                <w:color w:val="000000"/>
                <w:kern w:val="0"/>
                <w:sz w:val="18"/>
                <w:szCs w:val="18"/>
                <w:lang w:eastAsia="en-GB"/>
                <w14:ligatures w14:val="none"/>
              </w:rPr>
              <w:t>rogramme</w:t>
            </w:r>
            <w:r w:rsidRPr="00387434">
              <w:rPr>
                <w:rFonts w:eastAsia="Times New Roman"/>
                <w:color w:val="000000"/>
                <w:kern w:val="0"/>
                <w:sz w:val="18"/>
                <w:szCs w:val="18"/>
                <w:lang w:eastAsia="en-GB"/>
                <w14:ligatures w14:val="none"/>
              </w:rPr>
              <w:t xml:space="preserve"> (SHAP - Homes England). This is the highest number of acquisitions in one year to date.</w:t>
            </w:r>
          </w:p>
        </w:tc>
        <w:tc>
          <w:tcPr>
            <w:tcW w:w="1823" w:type="dxa"/>
            <w:shd w:val="clear" w:color="auto" w:fill="92D050"/>
            <w:tcMar/>
            <w:hideMark/>
          </w:tcPr>
          <w:p w:rsidRPr="00387434" w:rsidR="0067456E" w:rsidP="0067456E" w:rsidRDefault="0067456E" w14:paraId="14D1CC45" w14:textId="77777777">
            <w:pPr>
              <w:rPr>
                <w:rFonts w:eastAsia="Times New Roman"/>
                <w:color w:val="000000"/>
                <w:kern w:val="0"/>
                <w:sz w:val="18"/>
                <w:szCs w:val="18"/>
                <w:lang w:eastAsia="en-GB"/>
                <w14:ligatures w14:val="none"/>
              </w:rPr>
            </w:pPr>
            <w:r w:rsidRPr="00387434">
              <w:rPr>
                <w:rFonts w:eastAsia="Times New Roman"/>
                <w:color w:val="000000"/>
                <w:kern w:val="0"/>
                <w:sz w:val="18"/>
                <w:szCs w:val="18"/>
                <w:lang w:eastAsia="en-GB"/>
                <w14:ligatures w14:val="none"/>
              </w:rPr>
              <w:t> </w:t>
            </w:r>
          </w:p>
        </w:tc>
      </w:tr>
      <w:tr w:rsidRPr="00387434" w:rsidR="00460642" w:rsidTr="59B0360B" w14:paraId="630A2B5A" w14:textId="77777777">
        <w:trPr>
          <w:trHeight w:val="300"/>
        </w:trPr>
        <w:tc>
          <w:tcPr>
            <w:tcW w:w="1940" w:type="dxa"/>
            <w:vMerge/>
            <w:tcMar/>
            <w:vAlign w:val="center"/>
            <w:hideMark/>
          </w:tcPr>
          <w:p w:rsidRPr="00387434" w:rsidR="00460642" w:rsidP="00460642" w:rsidRDefault="00460642" w14:paraId="520EA91A" w14:textId="77777777">
            <w:pPr>
              <w:rPr>
                <w:rFonts w:eastAsia="Times New Roman"/>
                <w:b/>
                <w:bCs/>
                <w:color w:val="000000"/>
                <w:kern w:val="0"/>
                <w:sz w:val="18"/>
                <w:szCs w:val="18"/>
                <w:lang w:eastAsia="en-GB"/>
                <w14:ligatures w14:val="none"/>
              </w:rPr>
            </w:pPr>
          </w:p>
        </w:tc>
        <w:tc>
          <w:tcPr>
            <w:tcW w:w="1940" w:type="dxa"/>
            <w:shd w:val="clear" w:color="auto" w:fill="auto"/>
            <w:tcMar/>
            <w:hideMark/>
          </w:tcPr>
          <w:p w:rsidRPr="00387434" w:rsidR="00460642" w:rsidP="00460642" w:rsidRDefault="00460642" w14:paraId="177A2C9B" w14:textId="77777777">
            <w:pPr>
              <w:rPr>
                <w:rFonts w:eastAsia="Times New Roman"/>
                <w:b/>
                <w:bCs/>
                <w:color w:val="000000"/>
                <w:kern w:val="0"/>
                <w:sz w:val="18"/>
                <w:szCs w:val="18"/>
                <w:lang w:eastAsia="en-GB"/>
                <w14:ligatures w14:val="none"/>
              </w:rPr>
            </w:pPr>
            <w:r w:rsidRPr="00387434">
              <w:rPr>
                <w:rFonts w:eastAsia="Times New Roman"/>
                <w:b/>
                <w:bCs/>
                <w:color w:val="000000"/>
                <w:kern w:val="0"/>
                <w:sz w:val="18"/>
                <w:szCs w:val="18"/>
                <w:lang w:eastAsia="en-GB"/>
                <w14:ligatures w14:val="none"/>
              </w:rPr>
              <w:t>Lobby central government to introduce controls around the short term let market.</w:t>
            </w:r>
          </w:p>
        </w:tc>
        <w:tc>
          <w:tcPr>
            <w:tcW w:w="1940" w:type="dxa"/>
            <w:shd w:val="clear" w:color="auto" w:fill="auto"/>
            <w:tcMar/>
            <w:hideMark/>
          </w:tcPr>
          <w:p w:rsidRPr="00387434" w:rsidR="00460642" w:rsidP="00460642" w:rsidRDefault="00460642" w14:paraId="450DE7D6" w14:textId="77777777">
            <w:pPr>
              <w:rPr>
                <w:rFonts w:eastAsia="Times New Roman"/>
                <w:b/>
                <w:bCs/>
                <w:color w:val="000000"/>
                <w:kern w:val="0"/>
                <w:sz w:val="18"/>
                <w:szCs w:val="18"/>
                <w:lang w:eastAsia="en-GB"/>
                <w14:ligatures w14:val="none"/>
              </w:rPr>
            </w:pPr>
            <w:r w:rsidRPr="00387434">
              <w:rPr>
                <w:rFonts w:eastAsia="Times New Roman"/>
                <w:b/>
                <w:bCs/>
                <w:color w:val="000000"/>
                <w:kern w:val="0"/>
                <w:sz w:val="18"/>
                <w:szCs w:val="18"/>
                <w:lang w:eastAsia="en-GB"/>
                <w14:ligatures w14:val="none"/>
              </w:rPr>
              <w:t>Continue to respond to relevant government consultations and use opportunities to influence in order to openly share the Council's position so that we can help guide policy making.</w:t>
            </w:r>
          </w:p>
        </w:tc>
        <w:tc>
          <w:tcPr>
            <w:tcW w:w="838" w:type="dxa"/>
            <w:shd w:val="clear" w:color="auto" w:fill="auto"/>
            <w:tcMar/>
            <w:hideMark/>
          </w:tcPr>
          <w:p w:rsidRPr="00387434" w:rsidR="00460642" w:rsidP="00460642" w:rsidRDefault="00460642" w14:paraId="4183D90E" w14:textId="77777777">
            <w:pPr>
              <w:rPr>
                <w:rFonts w:eastAsia="Times New Roman"/>
                <w:color w:val="000000"/>
                <w:kern w:val="0"/>
                <w:sz w:val="18"/>
                <w:szCs w:val="18"/>
                <w:lang w:eastAsia="en-GB"/>
                <w14:ligatures w14:val="none"/>
              </w:rPr>
            </w:pPr>
            <w:r w:rsidRPr="00387434">
              <w:rPr>
                <w:rFonts w:eastAsia="Times New Roman"/>
                <w:color w:val="000000"/>
                <w:kern w:val="0"/>
                <w:sz w:val="18"/>
                <w:szCs w:val="18"/>
                <w:lang w:eastAsia="en-GB"/>
                <w14:ligatures w14:val="none"/>
              </w:rPr>
              <w:t>P1-23</w:t>
            </w:r>
          </w:p>
        </w:tc>
        <w:tc>
          <w:tcPr>
            <w:tcW w:w="1365" w:type="dxa"/>
            <w:tcMar/>
          </w:tcPr>
          <w:p w:rsidRPr="46F35AAB" w:rsidR="00460642" w:rsidP="00460642" w:rsidRDefault="00460642" w14:paraId="4B505493" w14:textId="2B25DB88">
            <w:pPr>
              <w:rPr>
                <w:rFonts w:eastAsia="Times New Roman"/>
                <w:color w:val="000000" w:themeColor="text1"/>
                <w:sz w:val="18"/>
                <w:szCs w:val="18"/>
                <w:lang w:eastAsia="en-GB"/>
              </w:rPr>
            </w:pPr>
            <w:r>
              <w:rPr>
                <w:rFonts w:eastAsia="Times New Roman"/>
                <w:color w:val="000000"/>
                <w:kern w:val="0"/>
                <w:sz w:val="18"/>
                <w:szCs w:val="18"/>
                <w:lang w:eastAsia="en-GB"/>
                <w14:ligatures w14:val="none"/>
              </w:rPr>
              <w:t>Planning and Regulation</w:t>
            </w:r>
          </w:p>
        </w:tc>
        <w:tc>
          <w:tcPr>
            <w:tcW w:w="4891" w:type="dxa"/>
            <w:shd w:val="clear" w:color="auto" w:fill="auto"/>
            <w:tcMar/>
            <w:hideMark/>
          </w:tcPr>
          <w:p w:rsidR="00460642" w:rsidP="00460642" w:rsidRDefault="00460642" w14:paraId="0EFD6250" w14:textId="4EB68670">
            <w:pPr>
              <w:rPr>
                <w:rFonts w:eastAsia="Times New Roman"/>
                <w:color w:val="000000" w:themeColor="text1"/>
                <w:sz w:val="18"/>
                <w:szCs w:val="18"/>
                <w:lang w:eastAsia="en-GB"/>
              </w:rPr>
            </w:pPr>
            <w:r w:rsidRPr="46F35AAB">
              <w:rPr>
                <w:rFonts w:eastAsia="Times New Roman"/>
                <w:color w:val="000000" w:themeColor="text1"/>
                <w:sz w:val="18"/>
                <w:szCs w:val="18"/>
                <w:lang w:eastAsia="en-GB"/>
              </w:rPr>
              <w:t>Various consultations have been responded to during 2024/25 including most recently the Support Housing Regulation consultation which could bring significant changes to supported housing regulation in the City. This work is on-going as new consultations are launched.</w:t>
            </w:r>
          </w:p>
          <w:p w:rsidR="00460642" w:rsidP="00460642" w:rsidRDefault="00460642" w14:paraId="6B4C8D86" w14:textId="77777777">
            <w:pPr>
              <w:rPr>
                <w:rFonts w:eastAsia="Times New Roman"/>
                <w:color w:val="000000"/>
                <w:kern w:val="0"/>
                <w:sz w:val="18"/>
                <w:szCs w:val="18"/>
                <w:lang w:eastAsia="en-GB"/>
                <w14:ligatures w14:val="none"/>
              </w:rPr>
            </w:pPr>
          </w:p>
          <w:p w:rsidRPr="00387434" w:rsidR="00460642" w:rsidP="00460642" w:rsidRDefault="00460642" w14:paraId="7A2ABF88" w14:textId="637F9AA5">
            <w:pPr>
              <w:rPr>
                <w:rFonts w:eastAsia="Times New Roman"/>
                <w:color w:val="000000"/>
                <w:kern w:val="0"/>
                <w:sz w:val="18"/>
                <w:szCs w:val="18"/>
                <w:lang w:eastAsia="en-GB"/>
                <w14:ligatures w14:val="none"/>
              </w:rPr>
            </w:pPr>
          </w:p>
        </w:tc>
        <w:tc>
          <w:tcPr>
            <w:tcW w:w="1823" w:type="dxa"/>
            <w:shd w:val="clear" w:color="auto" w:fill="92D050"/>
            <w:tcMar/>
            <w:hideMark/>
          </w:tcPr>
          <w:p w:rsidRPr="00387434" w:rsidR="00460642" w:rsidP="00460642" w:rsidRDefault="00460642" w14:paraId="5502AF41" w14:textId="77777777">
            <w:pPr>
              <w:rPr>
                <w:rFonts w:eastAsia="Times New Roman"/>
                <w:color w:val="000000"/>
                <w:kern w:val="0"/>
                <w:sz w:val="18"/>
                <w:szCs w:val="18"/>
                <w:lang w:eastAsia="en-GB"/>
                <w14:ligatures w14:val="none"/>
              </w:rPr>
            </w:pPr>
            <w:r w:rsidRPr="00387434">
              <w:rPr>
                <w:rFonts w:eastAsia="Times New Roman"/>
                <w:color w:val="000000"/>
                <w:kern w:val="0"/>
                <w:sz w:val="18"/>
                <w:szCs w:val="18"/>
                <w:lang w:eastAsia="en-GB"/>
                <w14:ligatures w14:val="none"/>
              </w:rPr>
              <w:t> </w:t>
            </w:r>
          </w:p>
        </w:tc>
      </w:tr>
      <w:tr w:rsidRPr="00387434" w:rsidR="00460642" w:rsidTr="59B0360B" w14:paraId="6F9B8FFF" w14:textId="77777777">
        <w:trPr>
          <w:trHeight w:val="300"/>
        </w:trPr>
        <w:tc>
          <w:tcPr>
            <w:tcW w:w="1940" w:type="dxa"/>
            <w:vMerge/>
            <w:tcMar/>
            <w:vAlign w:val="center"/>
            <w:hideMark/>
          </w:tcPr>
          <w:p w:rsidRPr="00387434" w:rsidR="00460642" w:rsidP="00460642" w:rsidRDefault="00460642" w14:paraId="182DF443" w14:textId="77777777">
            <w:pPr>
              <w:rPr>
                <w:rFonts w:eastAsia="Times New Roman"/>
                <w:b/>
                <w:bCs/>
                <w:color w:val="000000"/>
                <w:kern w:val="0"/>
                <w:sz w:val="18"/>
                <w:szCs w:val="18"/>
                <w:lang w:eastAsia="en-GB"/>
                <w14:ligatures w14:val="none"/>
              </w:rPr>
            </w:pPr>
          </w:p>
        </w:tc>
        <w:tc>
          <w:tcPr>
            <w:tcW w:w="1940" w:type="dxa"/>
            <w:vMerge w:val="restart"/>
            <w:shd w:val="clear" w:color="auto" w:fill="auto"/>
            <w:tcMar/>
            <w:hideMark/>
          </w:tcPr>
          <w:p w:rsidRPr="00387434" w:rsidR="00460642" w:rsidP="00460642" w:rsidRDefault="00460642" w14:paraId="36007CA4" w14:textId="028895DF">
            <w:pPr>
              <w:jc w:val="center"/>
              <w:rPr>
                <w:rFonts w:eastAsia="Times New Roman"/>
                <w:b/>
                <w:bCs/>
                <w:kern w:val="0"/>
                <w:sz w:val="18"/>
                <w:szCs w:val="18"/>
                <w:lang w:eastAsia="en-GB"/>
                <w14:ligatures w14:val="none"/>
              </w:rPr>
            </w:pPr>
            <w:r w:rsidRPr="00387434">
              <w:rPr>
                <w:rFonts w:eastAsia="Times New Roman"/>
                <w:b/>
                <w:bCs/>
                <w:kern w:val="0"/>
                <w:sz w:val="18"/>
                <w:szCs w:val="18"/>
                <w:lang w:eastAsia="en-GB"/>
                <w14:ligatures w14:val="none"/>
              </w:rPr>
              <w:t>Take appropriate action where a house has changed into short term let/holiday accommodation without the correct planning permission</w:t>
            </w:r>
          </w:p>
        </w:tc>
        <w:tc>
          <w:tcPr>
            <w:tcW w:w="1940" w:type="dxa"/>
            <w:shd w:val="clear" w:color="auto" w:fill="auto"/>
            <w:tcMar/>
            <w:hideMark/>
          </w:tcPr>
          <w:p w:rsidRPr="00387434" w:rsidR="00460642" w:rsidP="00460642" w:rsidRDefault="00460642" w14:paraId="4BBA724C" w14:textId="77777777">
            <w:pPr>
              <w:rPr>
                <w:rFonts w:eastAsia="Times New Roman"/>
                <w:b/>
                <w:bCs/>
                <w:kern w:val="0"/>
                <w:sz w:val="18"/>
                <w:szCs w:val="18"/>
                <w:lang w:eastAsia="en-GB"/>
                <w14:ligatures w14:val="none"/>
              </w:rPr>
            </w:pPr>
            <w:r w:rsidRPr="00387434">
              <w:rPr>
                <w:rFonts w:eastAsia="Times New Roman"/>
                <w:b/>
                <w:bCs/>
                <w:kern w:val="0"/>
                <w:sz w:val="18"/>
                <w:szCs w:val="18"/>
                <w:lang w:eastAsia="en-GB"/>
                <w14:ligatures w14:val="none"/>
              </w:rPr>
              <w:t>Continue to investigate alleged breaches of planning permission on short let use</w:t>
            </w:r>
          </w:p>
        </w:tc>
        <w:tc>
          <w:tcPr>
            <w:tcW w:w="838" w:type="dxa"/>
            <w:shd w:val="clear" w:color="auto" w:fill="auto"/>
            <w:tcMar/>
            <w:hideMark/>
          </w:tcPr>
          <w:p w:rsidRPr="00387434" w:rsidR="00460642" w:rsidP="00460642" w:rsidRDefault="00460642" w14:paraId="4ABFBBD4" w14:textId="77777777">
            <w:pPr>
              <w:rPr>
                <w:rFonts w:eastAsia="Times New Roman"/>
                <w:color w:val="000000"/>
                <w:kern w:val="0"/>
                <w:sz w:val="18"/>
                <w:szCs w:val="18"/>
                <w:lang w:eastAsia="en-GB"/>
                <w14:ligatures w14:val="none"/>
              </w:rPr>
            </w:pPr>
            <w:r w:rsidRPr="00387434">
              <w:rPr>
                <w:rFonts w:eastAsia="Times New Roman"/>
                <w:color w:val="000000"/>
                <w:kern w:val="0"/>
                <w:sz w:val="18"/>
                <w:szCs w:val="18"/>
                <w:lang w:eastAsia="en-GB"/>
                <w14:ligatures w14:val="none"/>
              </w:rPr>
              <w:t>P1-24</w:t>
            </w:r>
          </w:p>
        </w:tc>
        <w:tc>
          <w:tcPr>
            <w:tcW w:w="1365" w:type="dxa"/>
            <w:tcMar/>
          </w:tcPr>
          <w:p w:rsidRPr="00387434" w:rsidR="00460642" w:rsidP="00460642" w:rsidRDefault="00460642" w14:paraId="4F99CBD6" w14:textId="280EF5E1">
            <w:pPr>
              <w:rPr>
                <w:rFonts w:eastAsia="Times New Roman"/>
                <w:color w:val="000000"/>
                <w:kern w:val="0"/>
                <w:sz w:val="18"/>
                <w:szCs w:val="18"/>
                <w:lang w:eastAsia="en-GB"/>
                <w14:ligatures w14:val="none"/>
              </w:rPr>
            </w:pPr>
            <w:r>
              <w:rPr>
                <w:rFonts w:eastAsia="Times New Roman"/>
                <w:color w:val="000000"/>
                <w:kern w:val="0"/>
                <w:sz w:val="18"/>
                <w:szCs w:val="18"/>
                <w:lang w:eastAsia="en-GB"/>
                <w14:ligatures w14:val="none"/>
              </w:rPr>
              <w:t>Planning and Regulation</w:t>
            </w:r>
          </w:p>
        </w:tc>
        <w:tc>
          <w:tcPr>
            <w:tcW w:w="4891" w:type="dxa"/>
            <w:shd w:val="clear" w:color="auto" w:fill="auto"/>
            <w:tcMar/>
            <w:hideMark/>
          </w:tcPr>
          <w:p w:rsidRPr="00387434" w:rsidR="00460642" w:rsidP="00460642" w:rsidRDefault="00460642" w14:paraId="38959546" w14:textId="7306312F">
            <w:pPr>
              <w:rPr>
                <w:rFonts w:eastAsia="Times New Roman"/>
                <w:color w:val="000000"/>
                <w:kern w:val="0"/>
                <w:sz w:val="18"/>
                <w:szCs w:val="18"/>
                <w:lang w:eastAsia="en-GB"/>
                <w14:ligatures w14:val="none"/>
              </w:rPr>
            </w:pPr>
            <w:r w:rsidRPr="00387434">
              <w:rPr>
                <w:rFonts w:eastAsia="Times New Roman"/>
                <w:color w:val="000000"/>
                <w:kern w:val="0"/>
                <w:sz w:val="18"/>
                <w:szCs w:val="18"/>
                <w:lang w:eastAsia="en-GB"/>
                <w14:ligatures w14:val="none"/>
              </w:rPr>
              <w:t xml:space="preserve">Officers continue to receive and investigate alleged 'change of use' of properties to short lets. The capacity to do this will increase with the creation of the new planning enforcement officer post. </w:t>
            </w:r>
          </w:p>
        </w:tc>
        <w:tc>
          <w:tcPr>
            <w:tcW w:w="1823" w:type="dxa"/>
            <w:shd w:val="clear" w:color="auto" w:fill="92D050"/>
            <w:tcMar/>
            <w:hideMark/>
          </w:tcPr>
          <w:p w:rsidRPr="00387434" w:rsidR="00460642" w:rsidP="00460642" w:rsidRDefault="00460642" w14:paraId="5D8C6F6D" w14:textId="77777777">
            <w:pPr>
              <w:rPr>
                <w:rFonts w:eastAsia="Times New Roman"/>
                <w:color w:val="000000"/>
                <w:kern w:val="0"/>
                <w:sz w:val="18"/>
                <w:szCs w:val="18"/>
                <w:lang w:eastAsia="en-GB"/>
                <w14:ligatures w14:val="none"/>
              </w:rPr>
            </w:pPr>
            <w:r w:rsidRPr="00387434">
              <w:rPr>
                <w:rFonts w:eastAsia="Times New Roman"/>
                <w:color w:val="000000"/>
                <w:kern w:val="0"/>
                <w:sz w:val="18"/>
                <w:szCs w:val="18"/>
                <w:lang w:eastAsia="en-GB"/>
                <w14:ligatures w14:val="none"/>
              </w:rPr>
              <w:t> </w:t>
            </w:r>
          </w:p>
        </w:tc>
      </w:tr>
      <w:tr w:rsidRPr="00387434" w:rsidR="00460642" w:rsidTr="59B0360B" w14:paraId="016DF696" w14:textId="77777777">
        <w:trPr>
          <w:trHeight w:val="300"/>
        </w:trPr>
        <w:tc>
          <w:tcPr>
            <w:tcW w:w="1940" w:type="dxa"/>
            <w:vMerge/>
            <w:tcMar/>
            <w:vAlign w:val="center"/>
            <w:hideMark/>
          </w:tcPr>
          <w:p w:rsidRPr="00387434" w:rsidR="00460642" w:rsidP="00460642" w:rsidRDefault="00460642" w14:paraId="3DF01CF4" w14:textId="77777777">
            <w:pPr>
              <w:rPr>
                <w:rFonts w:eastAsia="Times New Roman"/>
                <w:b/>
                <w:bCs/>
                <w:color w:val="000000"/>
                <w:kern w:val="0"/>
                <w:sz w:val="18"/>
                <w:szCs w:val="18"/>
                <w:lang w:eastAsia="en-GB"/>
                <w14:ligatures w14:val="none"/>
              </w:rPr>
            </w:pPr>
          </w:p>
        </w:tc>
        <w:tc>
          <w:tcPr>
            <w:tcW w:w="1940" w:type="dxa"/>
            <w:vMerge/>
            <w:tcMar/>
            <w:vAlign w:val="center"/>
            <w:hideMark/>
          </w:tcPr>
          <w:p w:rsidRPr="00387434" w:rsidR="00460642" w:rsidP="00460642" w:rsidRDefault="00460642" w14:paraId="3F938519" w14:textId="77777777">
            <w:pPr>
              <w:rPr>
                <w:rFonts w:eastAsia="Times New Roman"/>
                <w:b/>
                <w:bCs/>
                <w:kern w:val="0"/>
                <w:sz w:val="18"/>
                <w:szCs w:val="18"/>
                <w:lang w:eastAsia="en-GB"/>
                <w14:ligatures w14:val="none"/>
              </w:rPr>
            </w:pPr>
          </w:p>
        </w:tc>
        <w:tc>
          <w:tcPr>
            <w:tcW w:w="1940" w:type="dxa"/>
            <w:shd w:val="clear" w:color="auto" w:fill="auto"/>
            <w:tcMar/>
            <w:hideMark/>
          </w:tcPr>
          <w:p w:rsidRPr="00387434" w:rsidR="00460642" w:rsidP="00460642" w:rsidRDefault="00460642" w14:paraId="1965DC5D" w14:textId="77777777">
            <w:pPr>
              <w:rPr>
                <w:rFonts w:eastAsia="Times New Roman"/>
                <w:b/>
                <w:bCs/>
                <w:kern w:val="0"/>
                <w:sz w:val="18"/>
                <w:szCs w:val="18"/>
                <w:lang w:eastAsia="en-GB"/>
                <w14:ligatures w14:val="none"/>
              </w:rPr>
            </w:pPr>
            <w:r w:rsidRPr="00387434">
              <w:rPr>
                <w:rFonts w:eastAsia="Times New Roman"/>
                <w:b/>
                <w:bCs/>
                <w:kern w:val="0"/>
                <w:sz w:val="18"/>
                <w:szCs w:val="18"/>
                <w:lang w:eastAsia="en-GB"/>
                <w14:ligatures w14:val="none"/>
              </w:rPr>
              <w:t xml:space="preserve">Where breaches are identified, take appropriate action to resolve the breach. </w:t>
            </w:r>
          </w:p>
        </w:tc>
        <w:tc>
          <w:tcPr>
            <w:tcW w:w="838" w:type="dxa"/>
            <w:shd w:val="clear" w:color="auto" w:fill="auto"/>
            <w:tcMar/>
            <w:hideMark/>
          </w:tcPr>
          <w:p w:rsidRPr="00387434" w:rsidR="00460642" w:rsidP="00460642" w:rsidRDefault="00460642" w14:paraId="73C38BD0" w14:textId="77777777">
            <w:pPr>
              <w:rPr>
                <w:rFonts w:eastAsia="Times New Roman"/>
                <w:color w:val="000000"/>
                <w:kern w:val="0"/>
                <w:sz w:val="18"/>
                <w:szCs w:val="18"/>
                <w:lang w:eastAsia="en-GB"/>
                <w14:ligatures w14:val="none"/>
              </w:rPr>
            </w:pPr>
            <w:r w:rsidRPr="00387434">
              <w:rPr>
                <w:rFonts w:eastAsia="Times New Roman"/>
                <w:color w:val="000000"/>
                <w:kern w:val="0"/>
                <w:sz w:val="18"/>
                <w:szCs w:val="18"/>
                <w:lang w:eastAsia="en-GB"/>
                <w14:ligatures w14:val="none"/>
              </w:rPr>
              <w:t>P1-25</w:t>
            </w:r>
          </w:p>
        </w:tc>
        <w:tc>
          <w:tcPr>
            <w:tcW w:w="1365" w:type="dxa"/>
            <w:tcMar/>
          </w:tcPr>
          <w:p w:rsidRPr="00387434" w:rsidR="00460642" w:rsidP="00460642" w:rsidRDefault="00460642" w14:paraId="0E531A9E" w14:textId="60FB8A42">
            <w:pPr>
              <w:rPr>
                <w:rFonts w:eastAsia="Times New Roman"/>
                <w:color w:val="000000"/>
                <w:kern w:val="0"/>
                <w:sz w:val="18"/>
                <w:szCs w:val="18"/>
                <w:lang w:eastAsia="en-GB"/>
                <w14:ligatures w14:val="none"/>
              </w:rPr>
            </w:pPr>
            <w:r>
              <w:rPr>
                <w:rFonts w:eastAsia="Times New Roman"/>
                <w:color w:val="000000"/>
                <w:kern w:val="0"/>
                <w:sz w:val="18"/>
                <w:szCs w:val="18"/>
                <w:lang w:eastAsia="en-GB"/>
                <w14:ligatures w14:val="none"/>
              </w:rPr>
              <w:t>Planning and Regulation</w:t>
            </w:r>
          </w:p>
        </w:tc>
        <w:tc>
          <w:tcPr>
            <w:tcW w:w="4891" w:type="dxa"/>
            <w:shd w:val="clear" w:color="auto" w:fill="auto"/>
            <w:tcMar/>
            <w:hideMark/>
          </w:tcPr>
          <w:p w:rsidRPr="00387434" w:rsidR="00460642" w:rsidP="00460642" w:rsidRDefault="00460642" w14:paraId="2FD794F6" w14:textId="76755537">
            <w:pPr>
              <w:rPr>
                <w:rFonts w:eastAsia="Times New Roman"/>
                <w:color w:val="000000"/>
                <w:kern w:val="0"/>
                <w:sz w:val="18"/>
                <w:szCs w:val="18"/>
                <w:lang w:eastAsia="en-GB"/>
                <w14:ligatures w14:val="none"/>
              </w:rPr>
            </w:pPr>
            <w:r w:rsidRPr="00387434">
              <w:rPr>
                <w:rFonts w:eastAsia="Times New Roman"/>
                <w:color w:val="000000"/>
                <w:kern w:val="0"/>
                <w:sz w:val="18"/>
                <w:szCs w:val="18"/>
                <w:lang w:eastAsia="en-GB"/>
                <w14:ligatures w14:val="none"/>
              </w:rPr>
              <w:t xml:space="preserve">Investigations into breaches ongoing; a number of Planning Contravention Notices have been served with a view to taking formal action where required. The team will have extra capacity with the creation of a new planning enforcement officer post within the team; this will allow increased/further action to be taken, including proactive, which has not been possible up to now due to capacity. </w:t>
            </w:r>
          </w:p>
        </w:tc>
        <w:tc>
          <w:tcPr>
            <w:tcW w:w="1823" w:type="dxa"/>
            <w:shd w:val="clear" w:color="auto" w:fill="92D050"/>
            <w:tcMar/>
            <w:hideMark/>
          </w:tcPr>
          <w:p w:rsidRPr="00387434" w:rsidR="00460642" w:rsidP="00460642" w:rsidRDefault="00460642" w14:paraId="7C7A7881" w14:textId="77777777">
            <w:pPr>
              <w:rPr>
                <w:rFonts w:eastAsia="Times New Roman"/>
                <w:color w:val="000000"/>
                <w:kern w:val="0"/>
                <w:sz w:val="18"/>
                <w:szCs w:val="18"/>
                <w:lang w:eastAsia="en-GB"/>
                <w14:ligatures w14:val="none"/>
              </w:rPr>
            </w:pPr>
            <w:r w:rsidRPr="00387434">
              <w:rPr>
                <w:rFonts w:eastAsia="Times New Roman"/>
                <w:color w:val="000000"/>
                <w:kern w:val="0"/>
                <w:sz w:val="18"/>
                <w:szCs w:val="18"/>
                <w:lang w:eastAsia="en-GB"/>
                <w14:ligatures w14:val="none"/>
              </w:rPr>
              <w:t> </w:t>
            </w:r>
          </w:p>
        </w:tc>
      </w:tr>
      <w:tr w:rsidRPr="00387434" w:rsidR="00460642" w:rsidTr="59B0360B" w14:paraId="31DB8AF4" w14:textId="77777777">
        <w:trPr>
          <w:trHeight w:val="300"/>
        </w:trPr>
        <w:tc>
          <w:tcPr>
            <w:tcW w:w="1940" w:type="dxa"/>
            <w:vMerge/>
            <w:tcMar/>
            <w:vAlign w:val="center"/>
            <w:hideMark/>
          </w:tcPr>
          <w:p w:rsidRPr="00387434" w:rsidR="00460642" w:rsidP="00460642" w:rsidRDefault="00460642" w14:paraId="72998692" w14:textId="77777777">
            <w:pPr>
              <w:rPr>
                <w:rFonts w:eastAsia="Times New Roman"/>
                <w:b/>
                <w:bCs/>
                <w:color w:val="000000"/>
                <w:kern w:val="0"/>
                <w:sz w:val="18"/>
                <w:szCs w:val="18"/>
                <w:lang w:eastAsia="en-GB"/>
                <w14:ligatures w14:val="none"/>
              </w:rPr>
            </w:pPr>
          </w:p>
        </w:tc>
        <w:tc>
          <w:tcPr>
            <w:tcW w:w="1940" w:type="dxa"/>
            <w:vMerge/>
            <w:tcMar/>
            <w:vAlign w:val="center"/>
            <w:hideMark/>
          </w:tcPr>
          <w:p w:rsidRPr="00387434" w:rsidR="00460642" w:rsidP="00460642" w:rsidRDefault="00460642" w14:paraId="06CC8415" w14:textId="77777777">
            <w:pPr>
              <w:rPr>
                <w:rFonts w:eastAsia="Times New Roman"/>
                <w:b/>
                <w:bCs/>
                <w:kern w:val="0"/>
                <w:sz w:val="18"/>
                <w:szCs w:val="18"/>
                <w:lang w:eastAsia="en-GB"/>
                <w14:ligatures w14:val="none"/>
              </w:rPr>
            </w:pPr>
          </w:p>
        </w:tc>
        <w:tc>
          <w:tcPr>
            <w:tcW w:w="1940" w:type="dxa"/>
            <w:shd w:val="clear" w:color="auto" w:fill="auto"/>
            <w:tcMar/>
            <w:hideMark/>
          </w:tcPr>
          <w:p w:rsidRPr="00387434" w:rsidR="00460642" w:rsidP="00460642" w:rsidRDefault="00460642" w14:paraId="6EF3CE00" w14:textId="5E784D0D">
            <w:pPr>
              <w:rPr>
                <w:rFonts w:eastAsia="Times New Roman"/>
                <w:b/>
                <w:bCs/>
                <w:kern w:val="0"/>
                <w:sz w:val="18"/>
                <w:szCs w:val="18"/>
                <w:lang w:eastAsia="en-GB"/>
                <w14:ligatures w14:val="none"/>
              </w:rPr>
            </w:pPr>
            <w:r w:rsidRPr="00387434">
              <w:rPr>
                <w:rFonts w:eastAsia="Times New Roman"/>
                <w:b/>
                <w:bCs/>
                <w:kern w:val="0"/>
                <w:sz w:val="18"/>
                <w:szCs w:val="18"/>
                <w:lang w:eastAsia="en-GB"/>
                <w14:ligatures w14:val="none"/>
              </w:rPr>
              <w:t>Prepare to implement registration scheme for short-term lets, as per the Levelling Up and Regeneration Act, work closely with owners in the city to support them to understand and operate within the new legislation.</w:t>
            </w:r>
          </w:p>
        </w:tc>
        <w:tc>
          <w:tcPr>
            <w:tcW w:w="838" w:type="dxa"/>
            <w:shd w:val="clear" w:color="auto" w:fill="auto"/>
            <w:tcMar/>
            <w:hideMark/>
          </w:tcPr>
          <w:p w:rsidRPr="00387434" w:rsidR="00460642" w:rsidP="00460642" w:rsidRDefault="00460642" w14:paraId="1A32D4EE" w14:textId="77777777">
            <w:pPr>
              <w:rPr>
                <w:rFonts w:eastAsia="Times New Roman"/>
                <w:color w:val="000000"/>
                <w:kern w:val="0"/>
                <w:sz w:val="18"/>
                <w:szCs w:val="18"/>
                <w:lang w:eastAsia="en-GB"/>
                <w14:ligatures w14:val="none"/>
              </w:rPr>
            </w:pPr>
            <w:r w:rsidRPr="00387434">
              <w:rPr>
                <w:rFonts w:eastAsia="Times New Roman"/>
                <w:color w:val="000000"/>
                <w:kern w:val="0"/>
                <w:sz w:val="18"/>
                <w:szCs w:val="18"/>
                <w:lang w:eastAsia="en-GB"/>
                <w14:ligatures w14:val="none"/>
              </w:rPr>
              <w:t>P1-26</w:t>
            </w:r>
          </w:p>
        </w:tc>
        <w:tc>
          <w:tcPr>
            <w:tcW w:w="1365" w:type="dxa"/>
            <w:tcMar/>
          </w:tcPr>
          <w:p w:rsidRPr="00387434" w:rsidR="00460642" w:rsidP="00460642" w:rsidRDefault="00460642" w14:paraId="1B61FBF8" w14:textId="2CF3F7CB">
            <w:pPr>
              <w:rPr>
                <w:rFonts w:eastAsia="Times New Roman"/>
                <w:color w:val="000000"/>
                <w:kern w:val="0"/>
                <w:sz w:val="18"/>
                <w:szCs w:val="18"/>
                <w:lang w:eastAsia="en-GB"/>
                <w14:ligatures w14:val="none"/>
              </w:rPr>
            </w:pPr>
            <w:r>
              <w:rPr>
                <w:rFonts w:eastAsia="Times New Roman"/>
                <w:color w:val="000000"/>
                <w:kern w:val="0"/>
                <w:sz w:val="18"/>
                <w:szCs w:val="18"/>
                <w:lang w:eastAsia="en-GB"/>
                <w14:ligatures w14:val="none"/>
              </w:rPr>
              <w:t>Planning and Regulation</w:t>
            </w:r>
          </w:p>
        </w:tc>
        <w:tc>
          <w:tcPr>
            <w:tcW w:w="4891" w:type="dxa"/>
            <w:shd w:val="clear" w:color="auto" w:fill="auto"/>
            <w:tcMar/>
            <w:hideMark/>
          </w:tcPr>
          <w:p w:rsidRPr="00387434" w:rsidR="00460642" w:rsidP="00460642" w:rsidRDefault="00460642" w14:paraId="2B1F7CEA" w14:textId="094446EF">
            <w:pPr>
              <w:rPr>
                <w:rFonts w:eastAsia="Times New Roman"/>
                <w:color w:val="000000"/>
                <w:kern w:val="0"/>
                <w:sz w:val="18"/>
                <w:szCs w:val="18"/>
                <w:lang w:eastAsia="en-GB"/>
                <w14:ligatures w14:val="none"/>
              </w:rPr>
            </w:pPr>
            <w:r w:rsidRPr="00387434">
              <w:rPr>
                <w:rFonts w:eastAsia="Times New Roman"/>
                <w:color w:val="000000"/>
                <w:kern w:val="0"/>
                <w:sz w:val="18"/>
                <w:szCs w:val="18"/>
                <w:lang w:eastAsia="en-GB"/>
                <w14:ligatures w14:val="none"/>
              </w:rPr>
              <w:t>No further update from central government on this scheme. It is still in the proposals stage. It is outside of our control.</w:t>
            </w:r>
          </w:p>
        </w:tc>
        <w:tc>
          <w:tcPr>
            <w:tcW w:w="1823" w:type="dxa"/>
            <w:shd w:val="clear" w:color="auto" w:fill="92D050"/>
            <w:tcMar/>
            <w:hideMark/>
          </w:tcPr>
          <w:p w:rsidRPr="00387434" w:rsidR="00460642" w:rsidP="00460642" w:rsidRDefault="00460642" w14:paraId="7207D74D" w14:textId="77777777">
            <w:pPr>
              <w:rPr>
                <w:rFonts w:eastAsia="Times New Roman"/>
                <w:color w:val="FF0000"/>
                <w:kern w:val="0"/>
                <w:sz w:val="18"/>
                <w:szCs w:val="18"/>
                <w:lang w:eastAsia="en-GB"/>
                <w14:ligatures w14:val="none"/>
              </w:rPr>
            </w:pPr>
            <w:r w:rsidRPr="00387434">
              <w:rPr>
                <w:rFonts w:eastAsia="Times New Roman"/>
                <w:color w:val="FF0000"/>
                <w:kern w:val="0"/>
                <w:sz w:val="18"/>
                <w:szCs w:val="18"/>
                <w:lang w:eastAsia="en-GB"/>
                <w14:ligatures w14:val="none"/>
              </w:rPr>
              <w:t> </w:t>
            </w:r>
          </w:p>
        </w:tc>
      </w:tr>
      <w:tr w:rsidRPr="00387434" w:rsidR="003D1B13" w:rsidTr="59B0360B" w14:paraId="6360425E" w14:textId="77777777">
        <w:trPr>
          <w:trHeight w:val="300"/>
        </w:trPr>
        <w:tc>
          <w:tcPr>
            <w:tcW w:w="1940" w:type="dxa"/>
            <w:vMerge w:val="restart"/>
            <w:shd w:val="clear" w:color="auto" w:fill="auto"/>
            <w:tcMar/>
            <w:hideMark/>
          </w:tcPr>
          <w:p w:rsidRPr="00387434" w:rsidR="003D1B13" w:rsidP="003D1B13" w:rsidRDefault="003D1B13" w14:paraId="4E6E6E5C" w14:textId="77777777">
            <w:pPr>
              <w:rPr>
                <w:rFonts w:eastAsia="Times New Roman"/>
                <w:b/>
                <w:bCs/>
                <w:color w:val="000000"/>
                <w:kern w:val="0"/>
                <w:sz w:val="18"/>
                <w:szCs w:val="18"/>
                <w:lang w:eastAsia="en-GB"/>
                <w14:ligatures w14:val="none"/>
              </w:rPr>
            </w:pPr>
            <w:r w:rsidRPr="00387434">
              <w:rPr>
                <w:rFonts w:eastAsia="Times New Roman"/>
                <w:b/>
                <w:bCs/>
                <w:color w:val="000000"/>
                <w:kern w:val="0"/>
                <w:sz w:val="18"/>
                <w:szCs w:val="18"/>
                <w:lang w:eastAsia="en-GB"/>
                <w14:ligatures w14:val="none"/>
              </w:rPr>
              <w:t>Work better with our housing delivery partners and neighbouring Councils</w:t>
            </w:r>
          </w:p>
        </w:tc>
        <w:tc>
          <w:tcPr>
            <w:tcW w:w="1940" w:type="dxa"/>
            <w:vMerge w:val="restart"/>
            <w:shd w:val="clear" w:color="auto" w:fill="auto"/>
            <w:tcMar/>
            <w:hideMark/>
          </w:tcPr>
          <w:p w:rsidRPr="00387434" w:rsidR="003D1B13" w:rsidP="003D1B13" w:rsidRDefault="003D1B13" w14:paraId="7D8C9057" w14:textId="77777777">
            <w:pPr>
              <w:rPr>
                <w:rFonts w:eastAsia="Times New Roman"/>
                <w:b/>
                <w:bCs/>
                <w:color w:val="000000"/>
                <w:kern w:val="0"/>
                <w:sz w:val="18"/>
                <w:szCs w:val="18"/>
                <w:lang w:eastAsia="en-GB"/>
                <w14:ligatures w14:val="none"/>
              </w:rPr>
            </w:pPr>
            <w:r w:rsidRPr="00387434">
              <w:rPr>
                <w:rFonts w:eastAsia="Times New Roman"/>
                <w:b/>
                <w:bCs/>
                <w:color w:val="000000"/>
                <w:kern w:val="0"/>
                <w:sz w:val="18"/>
                <w:szCs w:val="18"/>
                <w:lang w:eastAsia="en-GB"/>
                <w14:ligatures w14:val="none"/>
              </w:rPr>
              <w:t>Work with neighbouring councils to support the delivery of a number of developments in Oxfordshire.</w:t>
            </w:r>
          </w:p>
        </w:tc>
        <w:tc>
          <w:tcPr>
            <w:tcW w:w="1940" w:type="dxa"/>
            <w:shd w:val="clear" w:color="auto" w:fill="auto"/>
            <w:tcMar/>
            <w:hideMark/>
          </w:tcPr>
          <w:p w:rsidRPr="00387434" w:rsidR="003D1B13" w:rsidP="003D1B13" w:rsidRDefault="003D1B13" w14:paraId="148A6068" w14:textId="35C711C6">
            <w:pPr>
              <w:rPr>
                <w:rFonts w:eastAsia="Times New Roman"/>
                <w:b/>
                <w:bCs/>
                <w:color w:val="000000"/>
                <w:kern w:val="0"/>
                <w:sz w:val="18"/>
                <w:szCs w:val="18"/>
                <w:lang w:eastAsia="en-GB"/>
                <w14:ligatures w14:val="none"/>
              </w:rPr>
            </w:pPr>
            <w:r w:rsidRPr="00387434">
              <w:rPr>
                <w:rFonts w:eastAsia="Times New Roman"/>
                <w:b/>
                <w:bCs/>
                <w:color w:val="000000"/>
                <w:kern w:val="0"/>
                <w:sz w:val="18"/>
                <w:szCs w:val="18"/>
                <w:lang w:eastAsia="en-GB"/>
                <w14:ligatures w14:val="none"/>
              </w:rPr>
              <w:t>Agreements and arrangements for allocation of social housing in Districts made with Cherwell District Council (CDC)</w:t>
            </w:r>
          </w:p>
        </w:tc>
        <w:tc>
          <w:tcPr>
            <w:tcW w:w="838" w:type="dxa"/>
            <w:shd w:val="clear" w:color="auto" w:fill="auto"/>
            <w:tcMar/>
            <w:hideMark/>
          </w:tcPr>
          <w:p w:rsidRPr="00387434" w:rsidR="003D1B13" w:rsidP="003D1B13" w:rsidRDefault="003D1B13" w14:paraId="1BA12091" w14:textId="77777777">
            <w:pPr>
              <w:rPr>
                <w:rFonts w:eastAsia="Times New Roman"/>
                <w:color w:val="000000"/>
                <w:kern w:val="0"/>
                <w:sz w:val="18"/>
                <w:szCs w:val="18"/>
                <w:lang w:eastAsia="en-GB"/>
                <w14:ligatures w14:val="none"/>
              </w:rPr>
            </w:pPr>
            <w:r w:rsidRPr="00387434">
              <w:rPr>
                <w:rFonts w:eastAsia="Times New Roman"/>
                <w:color w:val="000000"/>
                <w:kern w:val="0"/>
                <w:sz w:val="18"/>
                <w:szCs w:val="18"/>
                <w:lang w:eastAsia="en-GB"/>
                <w14:ligatures w14:val="none"/>
              </w:rPr>
              <w:t>P1-27</w:t>
            </w:r>
          </w:p>
        </w:tc>
        <w:tc>
          <w:tcPr>
            <w:tcW w:w="1365" w:type="dxa"/>
            <w:tcMar/>
          </w:tcPr>
          <w:p w:rsidRPr="00387434" w:rsidR="003D1B13" w:rsidP="003D1B13" w:rsidRDefault="003D1B13" w14:paraId="62F4A13C" w14:textId="482DEE0A">
            <w:pPr>
              <w:rPr>
                <w:rFonts w:eastAsia="Times New Roman"/>
                <w:color w:val="000000"/>
                <w:kern w:val="0"/>
                <w:sz w:val="18"/>
                <w:szCs w:val="18"/>
                <w:lang w:eastAsia="en-GB"/>
                <w14:ligatures w14:val="none"/>
              </w:rPr>
            </w:pPr>
            <w:r>
              <w:rPr>
                <w:rFonts w:eastAsia="Times New Roman"/>
                <w:color w:val="000000"/>
                <w:kern w:val="0"/>
                <w:sz w:val="18"/>
                <w:szCs w:val="18"/>
                <w:lang w:eastAsia="en-GB"/>
                <w14:ligatures w14:val="none"/>
              </w:rPr>
              <w:t>Economy, Regeneration and Sustainability</w:t>
            </w:r>
          </w:p>
        </w:tc>
        <w:tc>
          <w:tcPr>
            <w:tcW w:w="4891" w:type="dxa"/>
            <w:shd w:val="clear" w:color="auto" w:fill="auto"/>
            <w:tcMar/>
            <w:hideMark/>
          </w:tcPr>
          <w:p w:rsidRPr="00387434" w:rsidR="003D1B13" w:rsidP="003D1B13" w:rsidRDefault="003D1B13" w14:paraId="0F6B29A7" w14:textId="5F4E8942">
            <w:pPr>
              <w:rPr>
                <w:rFonts w:eastAsia="Times New Roman"/>
                <w:color w:val="000000"/>
                <w:kern w:val="0"/>
                <w:sz w:val="18"/>
                <w:szCs w:val="18"/>
                <w:lang w:eastAsia="en-GB"/>
                <w14:ligatures w14:val="none"/>
              </w:rPr>
            </w:pPr>
            <w:r w:rsidRPr="00387434">
              <w:rPr>
                <w:rFonts w:eastAsia="Times New Roman"/>
                <w:color w:val="000000"/>
                <w:kern w:val="0"/>
                <w:sz w:val="18"/>
                <w:szCs w:val="18"/>
                <w:lang w:eastAsia="en-GB"/>
                <w14:ligatures w14:val="none"/>
              </w:rPr>
              <w:t>M</w:t>
            </w:r>
            <w:r>
              <w:rPr>
                <w:rFonts w:eastAsia="Times New Roman"/>
                <w:color w:val="000000"/>
                <w:kern w:val="0"/>
                <w:sz w:val="18"/>
                <w:szCs w:val="18"/>
                <w:lang w:eastAsia="en-GB"/>
                <w14:ligatures w14:val="none"/>
              </w:rPr>
              <w:t xml:space="preserve">emorandum of </w:t>
            </w:r>
            <w:r w:rsidRPr="00387434">
              <w:rPr>
                <w:rFonts w:eastAsia="Times New Roman"/>
                <w:color w:val="000000"/>
                <w:kern w:val="0"/>
                <w:sz w:val="18"/>
                <w:szCs w:val="18"/>
                <w:lang w:eastAsia="en-GB"/>
                <w14:ligatures w14:val="none"/>
              </w:rPr>
              <w:t>U</w:t>
            </w:r>
            <w:r>
              <w:rPr>
                <w:rFonts w:eastAsia="Times New Roman"/>
                <w:color w:val="000000"/>
                <w:kern w:val="0"/>
                <w:sz w:val="18"/>
                <w:szCs w:val="18"/>
                <w:lang w:eastAsia="en-GB"/>
                <w14:ligatures w14:val="none"/>
              </w:rPr>
              <w:t>nderstanding</w:t>
            </w:r>
            <w:r w:rsidRPr="00387434">
              <w:rPr>
                <w:rFonts w:eastAsia="Times New Roman"/>
                <w:color w:val="000000"/>
                <w:kern w:val="0"/>
                <w:sz w:val="18"/>
                <w:szCs w:val="18"/>
                <w:lang w:eastAsia="en-GB"/>
                <w14:ligatures w14:val="none"/>
              </w:rPr>
              <w:t xml:space="preserve"> with CDC remains to be signed (delayed due to the capacity in the CDC legal team).</w:t>
            </w:r>
          </w:p>
        </w:tc>
        <w:tc>
          <w:tcPr>
            <w:tcW w:w="1823" w:type="dxa"/>
            <w:shd w:val="clear" w:color="auto" w:fill="FFC000"/>
            <w:tcMar/>
            <w:hideMark/>
          </w:tcPr>
          <w:p w:rsidRPr="00387434" w:rsidR="003D1B13" w:rsidP="003D1B13" w:rsidRDefault="003D1B13" w14:paraId="1D29B061" w14:textId="77777777">
            <w:pPr>
              <w:rPr>
                <w:rFonts w:eastAsia="Times New Roman"/>
                <w:color w:val="000000"/>
                <w:kern w:val="0"/>
                <w:sz w:val="18"/>
                <w:szCs w:val="18"/>
                <w:lang w:eastAsia="en-GB"/>
                <w14:ligatures w14:val="none"/>
              </w:rPr>
            </w:pPr>
            <w:r w:rsidRPr="00387434">
              <w:rPr>
                <w:rFonts w:eastAsia="Times New Roman"/>
                <w:color w:val="000000"/>
                <w:kern w:val="0"/>
                <w:sz w:val="18"/>
                <w:szCs w:val="18"/>
                <w:lang w:eastAsia="en-GB"/>
                <w14:ligatures w14:val="none"/>
              </w:rPr>
              <w:t> </w:t>
            </w:r>
          </w:p>
        </w:tc>
      </w:tr>
      <w:tr w:rsidRPr="00387434" w:rsidR="00357834" w:rsidTr="59B0360B" w14:paraId="231436EF" w14:textId="77777777">
        <w:trPr>
          <w:trHeight w:val="300"/>
        </w:trPr>
        <w:tc>
          <w:tcPr>
            <w:tcW w:w="1940" w:type="dxa"/>
            <w:vMerge/>
            <w:tcMar/>
            <w:vAlign w:val="center"/>
            <w:hideMark/>
          </w:tcPr>
          <w:p w:rsidRPr="00387434" w:rsidR="00357834" w:rsidP="00357834" w:rsidRDefault="00357834" w14:paraId="7EDEF4C6" w14:textId="77777777">
            <w:pPr>
              <w:rPr>
                <w:rFonts w:eastAsia="Times New Roman"/>
                <w:b/>
                <w:bCs/>
                <w:color w:val="000000"/>
                <w:kern w:val="0"/>
                <w:sz w:val="18"/>
                <w:szCs w:val="18"/>
                <w:lang w:eastAsia="en-GB"/>
                <w14:ligatures w14:val="none"/>
              </w:rPr>
            </w:pPr>
          </w:p>
        </w:tc>
        <w:tc>
          <w:tcPr>
            <w:tcW w:w="1940" w:type="dxa"/>
            <w:vMerge/>
            <w:tcMar/>
            <w:vAlign w:val="center"/>
            <w:hideMark/>
          </w:tcPr>
          <w:p w:rsidRPr="00387434" w:rsidR="00357834" w:rsidP="00357834" w:rsidRDefault="00357834" w14:paraId="4A614DF5" w14:textId="77777777">
            <w:pPr>
              <w:rPr>
                <w:rFonts w:eastAsia="Times New Roman"/>
                <w:b/>
                <w:bCs/>
                <w:color w:val="000000"/>
                <w:kern w:val="0"/>
                <w:sz w:val="18"/>
                <w:szCs w:val="18"/>
                <w:lang w:eastAsia="en-GB"/>
                <w14:ligatures w14:val="none"/>
              </w:rPr>
            </w:pPr>
          </w:p>
        </w:tc>
        <w:tc>
          <w:tcPr>
            <w:tcW w:w="1940" w:type="dxa"/>
            <w:shd w:val="clear" w:color="auto" w:fill="auto"/>
            <w:tcMar/>
            <w:hideMark/>
          </w:tcPr>
          <w:p w:rsidRPr="00387434" w:rsidR="00357834" w:rsidP="00357834" w:rsidRDefault="00357834" w14:paraId="11F89DED" w14:textId="77777777">
            <w:pPr>
              <w:rPr>
                <w:rFonts w:eastAsia="Times New Roman"/>
                <w:b/>
                <w:bCs/>
                <w:color w:val="000000"/>
                <w:kern w:val="0"/>
                <w:sz w:val="18"/>
                <w:szCs w:val="18"/>
                <w:lang w:eastAsia="en-GB"/>
                <w14:ligatures w14:val="none"/>
              </w:rPr>
            </w:pPr>
            <w:r w:rsidRPr="00387434">
              <w:rPr>
                <w:rFonts w:eastAsia="Times New Roman"/>
                <w:b/>
                <w:bCs/>
                <w:color w:val="000000"/>
                <w:kern w:val="0"/>
                <w:sz w:val="18"/>
                <w:szCs w:val="18"/>
                <w:lang w:eastAsia="en-GB"/>
                <w14:ligatures w14:val="none"/>
              </w:rPr>
              <w:t xml:space="preserve">Establish effective monitoring to ensure that new developments are being allocated to Oxford residents in housing need. </w:t>
            </w:r>
          </w:p>
        </w:tc>
        <w:tc>
          <w:tcPr>
            <w:tcW w:w="838" w:type="dxa"/>
            <w:shd w:val="clear" w:color="auto" w:fill="auto"/>
            <w:tcMar/>
            <w:hideMark/>
          </w:tcPr>
          <w:p w:rsidRPr="00387434" w:rsidR="00357834" w:rsidP="00357834" w:rsidRDefault="00357834" w14:paraId="09CF527C" w14:textId="77777777">
            <w:pPr>
              <w:rPr>
                <w:rFonts w:eastAsia="Times New Roman"/>
                <w:color w:val="000000"/>
                <w:kern w:val="0"/>
                <w:sz w:val="18"/>
                <w:szCs w:val="18"/>
                <w:lang w:eastAsia="en-GB"/>
                <w14:ligatures w14:val="none"/>
              </w:rPr>
            </w:pPr>
            <w:r w:rsidRPr="00387434">
              <w:rPr>
                <w:rFonts w:eastAsia="Times New Roman"/>
                <w:color w:val="000000"/>
                <w:kern w:val="0"/>
                <w:sz w:val="18"/>
                <w:szCs w:val="18"/>
                <w:lang w:eastAsia="en-GB"/>
                <w14:ligatures w14:val="none"/>
              </w:rPr>
              <w:t>P1-28</w:t>
            </w:r>
          </w:p>
        </w:tc>
        <w:tc>
          <w:tcPr>
            <w:tcW w:w="1365" w:type="dxa"/>
            <w:tcMar/>
          </w:tcPr>
          <w:p w:rsidRPr="46F35AAB" w:rsidR="00357834" w:rsidP="00357834" w:rsidRDefault="00357834" w14:paraId="284AC224" w14:textId="753FD1CE">
            <w:pPr>
              <w:rPr>
                <w:rFonts w:eastAsia="Times New Roman"/>
                <w:color w:val="000000" w:themeColor="text1"/>
                <w:sz w:val="18"/>
                <w:szCs w:val="18"/>
                <w:lang w:eastAsia="en-GB"/>
              </w:rPr>
            </w:pPr>
            <w:r>
              <w:rPr>
                <w:rFonts w:eastAsia="Times New Roman"/>
                <w:color w:val="000000" w:themeColor="text1"/>
                <w:sz w:val="18"/>
                <w:szCs w:val="18"/>
                <w:lang w:eastAsia="en-GB"/>
              </w:rPr>
              <w:t>Housing Services</w:t>
            </w:r>
          </w:p>
        </w:tc>
        <w:tc>
          <w:tcPr>
            <w:tcW w:w="4891" w:type="dxa"/>
            <w:shd w:val="clear" w:color="auto" w:fill="auto"/>
            <w:tcMar/>
            <w:hideMark/>
          </w:tcPr>
          <w:p w:rsidRPr="00387434" w:rsidR="00357834" w:rsidP="00357834" w:rsidRDefault="00357834" w14:paraId="719C1A2A" w14:textId="24714402">
            <w:pPr>
              <w:rPr>
                <w:rFonts w:eastAsia="Times New Roman"/>
                <w:color w:val="000000"/>
                <w:kern w:val="0"/>
                <w:sz w:val="18"/>
                <w:szCs w:val="18"/>
                <w:lang w:eastAsia="en-GB"/>
                <w14:ligatures w14:val="none"/>
              </w:rPr>
            </w:pPr>
            <w:r w:rsidRPr="46F35AAB">
              <w:rPr>
                <w:rFonts w:eastAsia="Times New Roman"/>
                <w:color w:val="000000" w:themeColor="text1"/>
                <w:sz w:val="18"/>
                <w:szCs w:val="18"/>
                <w:lang w:eastAsia="en-GB"/>
              </w:rPr>
              <w:t>Currently, the only District delivering new homes for Oxford’s Unmet need is Vale of the White Horse DC as there are effective arrangements in place between OCC and Vale, with monitoring of new lets for residents with an Oxford connection. Arrangements are on-going as progress is made by the other Districts on delivering additional homes for Oxford’s Unmet Need in the future as sites develop.</w:t>
            </w:r>
          </w:p>
        </w:tc>
        <w:tc>
          <w:tcPr>
            <w:tcW w:w="1823" w:type="dxa"/>
            <w:shd w:val="clear" w:color="auto" w:fill="FFC000"/>
            <w:tcMar/>
            <w:hideMark/>
          </w:tcPr>
          <w:p w:rsidRPr="00387434" w:rsidR="00357834" w:rsidP="00357834" w:rsidRDefault="00357834" w14:paraId="0CA4A32A" w14:textId="77777777">
            <w:pPr>
              <w:rPr>
                <w:rFonts w:eastAsia="Times New Roman"/>
                <w:color w:val="000000"/>
                <w:kern w:val="0"/>
                <w:sz w:val="18"/>
                <w:szCs w:val="18"/>
                <w:lang w:eastAsia="en-GB"/>
                <w14:ligatures w14:val="none"/>
              </w:rPr>
            </w:pPr>
            <w:r w:rsidRPr="00387434">
              <w:rPr>
                <w:rFonts w:eastAsia="Times New Roman"/>
                <w:color w:val="000000"/>
                <w:kern w:val="0"/>
                <w:sz w:val="18"/>
                <w:szCs w:val="18"/>
                <w:lang w:eastAsia="en-GB"/>
                <w14:ligatures w14:val="none"/>
              </w:rPr>
              <w:t> </w:t>
            </w:r>
          </w:p>
        </w:tc>
      </w:tr>
      <w:tr w:rsidRPr="00387434" w:rsidR="00B141E3" w:rsidTr="59B0360B" w14:paraId="222868AD" w14:textId="77777777">
        <w:trPr>
          <w:trHeight w:val="300"/>
        </w:trPr>
        <w:tc>
          <w:tcPr>
            <w:tcW w:w="1940" w:type="dxa"/>
            <w:vMerge/>
            <w:tcMar/>
            <w:vAlign w:val="center"/>
            <w:hideMark/>
          </w:tcPr>
          <w:p w:rsidRPr="00387434" w:rsidR="00B141E3" w:rsidP="00B141E3" w:rsidRDefault="00B141E3" w14:paraId="598C3CE6" w14:textId="77777777">
            <w:pPr>
              <w:rPr>
                <w:rFonts w:eastAsia="Times New Roman"/>
                <w:b/>
                <w:bCs/>
                <w:color w:val="000000"/>
                <w:kern w:val="0"/>
                <w:sz w:val="18"/>
                <w:szCs w:val="18"/>
                <w:lang w:eastAsia="en-GB"/>
                <w14:ligatures w14:val="none"/>
              </w:rPr>
            </w:pPr>
          </w:p>
        </w:tc>
        <w:tc>
          <w:tcPr>
            <w:tcW w:w="1940" w:type="dxa"/>
            <w:vMerge w:val="restart"/>
            <w:shd w:val="clear" w:color="auto" w:fill="auto"/>
            <w:tcMar/>
            <w:hideMark/>
          </w:tcPr>
          <w:p w:rsidRPr="00387434" w:rsidR="00B141E3" w:rsidP="00B141E3" w:rsidRDefault="00B141E3" w14:paraId="740927BB" w14:textId="77777777">
            <w:pPr>
              <w:rPr>
                <w:rFonts w:eastAsia="Times New Roman"/>
                <w:b/>
                <w:bCs/>
                <w:color w:val="000000"/>
                <w:kern w:val="0"/>
                <w:sz w:val="18"/>
                <w:szCs w:val="18"/>
                <w:lang w:eastAsia="en-GB"/>
                <w14:ligatures w14:val="none"/>
              </w:rPr>
            </w:pPr>
            <w:r w:rsidRPr="00387434">
              <w:rPr>
                <w:rFonts w:eastAsia="Times New Roman"/>
                <w:b/>
                <w:bCs/>
                <w:color w:val="000000"/>
                <w:kern w:val="0"/>
                <w:sz w:val="18"/>
                <w:szCs w:val="18"/>
                <w:lang w:eastAsia="en-GB"/>
                <w14:ligatures w14:val="none"/>
              </w:rPr>
              <w:t>Support and identify opportunities for community-led housing developments.</w:t>
            </w:r>
          </w:p>
        </w:tc>
        <w:tc>
          <w:tcPr>
            <w:tcW w:w="1940" w:type="dxa"/>
            <w:shd w:val="clear" w:color="auto" w:fill="auto"/>
            <w:tcMar/>
            <w:hideMark/>
          </w:tcPr>
          <w:p w:rsidRPr="00387434" w:rsidR="00B141E3" w:rsidP="00B141E3" w:rsidRDefault="00B141E3" w14:paraId="1E462B85" w14:textId="77777777">
            <w:pPr>
              <w:spacing w:after="240"/>
              <w:rPr>
                <w:rFonts w:eastAsia="Times New Roman"/>
                <w:b/>
                <w:bCs/>
                <w:kern w:val="0"/>
                <w:sz w:val="18"/>
                <w:szCs w:val="18"/>
                <w:lang w:eastAsia="en-GB"/>
                <w14:ligatures w14:val="none"/>
              </w:rPr>
            </w:pPr>
            <w:r w:rsidRPr="00387434">
              <w:rPr>
                <w:rFonts w:eastAsia="Times New Roman"/>
                <w:b/>
                <w:bCs/>
                <w:kern w:val="0"/>
                <w:sz w:val="18"/>
                <w:szCs w:val="18"/>
                <w:lang w:eastAsia="en-GB"/>
                <w14:ligatures w14:val="none"/>
              </w:rPr>
              <w:t>Continue our engagement with community groups and community land trusts</w:t>
            </w:r>
            <w:r w:rsidRPr="00387434">
              <w:rPr>
                <w:rFonts w:eastAsia="Times New Roman"/>
                <w:b/>
                <w:bCs/>
                <w:kern w:val="0"/>
                <w:sz w:val="18"/>
                <w:szCs w:val="18"/>
                <w:lang w:eastAsia="en-GB"/>
                <w14:ligatures w14:val="none"/>
              </w:rPr>
              <w:br/>
            </w:r>
          </w:p>
        </w:tc>
        <w:tc>
          <w:tcPr>
            <w:tcW w:w="838" w:type="dxa"/>
            <w:shd w:val="clear" w:color="auto" w:fill="auto"/>
            <w:tcMar/>
            <w:hideMark/>
          </w:tcPr>
          <w:p w:rsidRPr="00387434" w:rsidR="00B141E3" w:rsidP="00B141E3" w:rsidRDefault="00B141E3" w14:paraId="05004717" w14:textId="77777777">
            <w:pPr>
              <w:rPr>
                <w:rFonts w:eastAsia="Times New Roman"/>
                <w:color w:val="000000"/>
                <w:kern w:val="0"/>
                <w:sz w:val="18"/>
                <w:szCs w:val="18"/>
                <w:lang w:eastAsia="en-GB"/>
                <w14:ligatures w14:val="none"/>
              </w:rPr>
            </w:pPr>
            <w:r w:rsidRPr="00387434">
              <w:rPr>
                <w:rFonts w:eastAsia="Times New Roman"/>
                <w:color w:val="000000"/>
                <w:kern w:val="0"/>
                <w:sz w:val="18"/>
                <w:szCs w:val="18"/>
                <w:lang w:eastAsia="en-GB"/>
                <w14:ligatures w14:val="none"/>
              </w:rPr>
              <w:t>P1-29</w:t>
            </w:r>
          </w:p>
        </w:tc>
        <w:tc>
          <w:tcPr>
            <w:tcW w:w="1365" w:type="dxa"/>
            <w:tcMar/>
          </w:tcPr>
          <w:p w:rsidRPr="00387434" w:rsidR="00B141E3" w:rsidP="00B141E3" w:rsidRDefault="00B141E3" w14:paraId="652ED3C8" w14:textId="25C05FFA">
            <w:pPr>
              <w:rPr>
                <w:rFonts w:eastAsia="Times New Roman"/>
                <w:color w:val="000000"/>
                <w:kern w:val="0"/>
                <w:sz w:val="18"/>
                <w:szCs w:val="18"/>
                <w:lang w:eastAsia="en-GB"/>
                <w14:ligatures w14:val="none"/>
              </w:rPr>
            </w:pPr>
            <w:r w:rsidRPr="00724D7F">
              <w:rPr>
                <w:rFonts w:eastAsia="Times New Roman"/>
                <w:color w:val="000000"/>
                <w:kern w:val="0"/>
                <w:sz w:val="18"/>
                <w:szCs w:val="18"/>
                <w:lang w:eastAsia="en-GB"/>
                <w14:ligatures w14:val="none"/>
              </w:rPr>
              <w:t>Economy, Regeneration and Sustainability</w:t>
            </w:r>
          </w:p>
        </w:tc>
        <w:tc>
          <w:tcPr>
            <w:tcW w:w="4891" w:type="dxa"/>
            <w:shd w:val="clear" w:color="auto" w:fill="auto"/>
            <w:tcMar/>
            <w:hideMark/>
          </w:tcPr>
          <w:p w:rsidRPr="00387434" w:rsidR="00B141E3" w:rsidP="00B141E3" w:rsidRDefault="00B141E3" w14:paraId="76B3F28D" w14:textId="58B9A654">
            <w:pPr>
              <w:rPr>
                <w:rFonts w:eastAsia="Times New Roman"/>
                <w:color w:val="000000"/>
                <w:kern w:val="0"/>
                <w:sz w:val="18"/>
                <w:szCs w:val="18"/>
                <w:lang w:eastAsia="en-GB"/>
                <w14:ligatures w14:val="none"/>
              </w:rPr>
            </w:pPr>
            <w:r w:rsidRPr="00387434">
              <w:rPr>
                <w:rFonts w:eastAsia="Times New Roman"/>
                <w:color w:val="000000"/>
                <w:kern w:val="0"/>
                <w:sz w:val="18"/>
                <w:szCs w:val="18"/>
                <w:lang w:eastAsia="en-GB"/>
                <w14:ligatures w14:val="none"/>
              </w:rPr>
              <w:t xml:space="preserve">Engagement with the </w:t>
            </w:r>
            <w:r>
              <w:rPr>
                <w:rFonts w:eastAsia="Times New Roman"/>
                <w:color w:val="000000"/>
                <w:kern w:val="0"/>
                <w:sz w:val="18"/>
                <w:szCs w:val="18"/>
                <w:lang w:eastAsia="en-GB"/>
                <w14:ligatures w14:val="none"/>
              </w:rPr>
              <w:t>Oxfordshire Community Land Trust (</w:t>
            </w:r>
            <w:r w:rsidRPr="00387434">
              <w:rPr>
                <w:rFonts w:eastAsia="Times New Roman"/>
                <w:color w:val="000000"/>
                <w:kern w:val="0"/>
                <w:sz w:val="18"/>
                <w:szCs w:val="18"/>
                <w:lang w:eastAsia="en-GB"/>
                <w14:ligatures w14:val="none"/>
              </w:rPr>
              <w:t>OCLT</w:t>
            </w:r>
            <w:r>
              <w:rPr>
                <w:rFonts w:eastAsia="Times New Roman"/>
                <w:color w:val="000000"/>
                <w:kern w:val="0"/>
                <w:sz w:val="18"/>
                <w:szCs w:val="18"/>
                <w:lang w:eastAsia="en-GB"/>
                <w14:ligatures w14:val="none"/>
              </w:rPr>
              <w:t>)</w:t>
            </w:r>
            <w:r w:rsidRPr="00387434">
              <w:rPr>
                <w:rFonts w:eastAsia="Times New Roman"/>
                <w:color w:val="000000"/>
                <w:kern w:val="0"/>
                <w:sz w:val="18"/>
                <w:szCs w:val="18"/>
                <w:lang w:eastAsia="en-GB"/>
                <w14:ligatures w14:val="none"/>
              </w:rPr>
              <w:t xml:space="preserve"> on three former garage sites in Blackbird Leys, and with the OCH </w:t>
            </w:r>
            <w:r>
              <w:rPr>
                <w:rFonts w:eastAsia="Times New Roman"/>
                <w:color w:val="000000"/>
                <w:kern w:val="0"/>
                <w:sz w:val="18"/>
                <w:szCs w:val="18"/>
                <w:lang w:eastAsia="en-GB"/>
                <w14:ligatures w14:val="none"/>
              </w:rPr>
              <w:t xml:space="preserve">(Oxford Co-housing) </w:t>
            </w:r>
            <w:r w:rsidRPr="00387434">
              <w:rPr>
                <w:rFonts w:eastAsia="Times New Roman"/>
                <w:color w:val="000000"/>
                <w:kern w:val="0"/>
                <w:sz w:val="18"/>
                <w:szCs w:val="18"/>
                <w:lang w:eastAsia="en-GB"/>
                <w14:ligatures w14:val="none"/>
              </w:rPr>
              <w:t xml:space="preserve">group re the potential for some </w:t>
            </w:r>
            <w:r>
              <w:rPr>
                <w:rFonts w:eastAsia="Times New Roman"/>
                <w:color w:val="000000"/>
                <w:kern w:val="0"/>
                <w:sz w:val="18"/>
                <w:szCs w:val="18"/>
                <w:lang w:eastAsia="en-GB"/>
                <w14:ligatures w14:val="none"/>
              </w:rPr>
              <w:t>Community-Led Housing (</w:t>
            </w:r>
            <w:r w:rsidRPr="00387434">
              <w:rPr>
                <w:rFonts w:eastAsia="Times New Roman"/>
                <w:color w:val="000000"/>
                <w:kern w:val="0"/>
                <w:sz w:val="18"/>
                <w:szCs w:val="18"/>
                <w:lang w:eastAsia="en-GB"/>
                <w14:ligatures w14:val="none"/>
              </w:rPr>
              <w:t>CLH</w:t>
            </w:r>
            <w:r>
              <w:rPr>
                <w:rFonts w:eastAsia="Times New Roman"/>
                <w:color w:val="000000"/>
                <w:kern w:val="0"/>
                <w:sz w:val="18"/>
                <w:szCs w:val="18"/>
                <w:lang w:eastAsia="en-GB"/>
                <w14:ligatures w14:val="none"/>
              </w:rPr>
              <w:t>) or</w:t>
            </w:r>
            <w:r w:rsidRPr="00387434">
              <w:rPr>
                <w:rFonts w:eastAsia="Times New Roman"/>
                <w:color w:val="000000"/>
                <w:kern w:val="0"/>
                <w:sz w:val="18"/>
                <w:szCs w:val="18"/>
                <w:lang w:eastAsia="en-GB"/>
                <w14:ligatures w14:val="none"/>
              </w:rPr>
              <w:t xml:space="preserve"> Custom Build on the Redbridge Paddock site.</w:t>
            </w:r>
          </w:p>
        </w:tc>
        <w:tc>
          <w:tcPr>
            <w:tcW w:w="1823" w:type="dxa"/>
            <w:shd w:val="clear" w:color="auto" w:fill="92D050"/>
            <w:tcMar/>
            <w:hideMark/>
          </w:tcPr>
          <w:p w:rsidRPr="00387434" w:rsidR="00B141E3" w:rsidP="00B141E3" w:rsidRDefault="00B141E3" w14:paraId="706D0A13" w14:textId="77777777">
            <w:pPr>
              <w:rPr>
                <w:rFonts w:eastAsia="Times New Roman"/>
                <w:color w:val="0070C0"/>
                <w:kern w:val="0"/>
                <w:sz w:val="18"/>
                <w:szCs w:val="18"/>
                <w:lang w:eastAsia="en-GB"/>
                <w14:ligatures w14:val="none"/>
              </w:rPr>
            </w:pPr>
          </w:p>
        </w:tc>
      </w:tr>
      <w:tr w:rsidRPr="00387434" w:rsidR="00B141E3" w:rsidTr="59B0360B" w14:paraId="54485EF1" w14:textId="77777777">
        <w:trPr>
          <w:trHeight w:val="300"/>
        </w:trPr>
        <w:tc>
          <w:tcPr>
            <w:tcW w:w="1940" w:type="dxa"/>
            <w:vMerge/>
            <w:tcMar/>
            <w:vAlign w:val="center"/>
            <w:hideMark/>
          </w:tcPr>
          <w:p w:rsidRPr="00387434" w:rsidR="00B141E3" w:rsidP="00B141E3" w:rsidRDefault="00B141E3" w14:paraId="03446C60" w14:textId="77777777">
            <w:pPr>
              <w:rPr>
                <w:rFonts w:eastAsia="Times New Roman"/>
                <w:b/>
                <w:bCs/>
                <w:color w:val="000000"/>
                <w:kern w:val="0"/>
                <w:sz w:val="18"/>
                <w:szCs w:val="18"/>
                <w:lang w:eastAsia="en-GB"/>
                <w14:ligatures w14:val="none"/>
              </w:rPr>
            </w:pPr>
          </w:p>
        </w:tc>
        <w:tc>
          <w:tcPr>
            <w:tcW w:w="1940" w:type="dxa"/>
            <w:vMerge/>
            <w:tcMar/>
            <w:vAlign w:val="center"/>
            <w:hideMark/>
          </w:tcPr>
          <w:p w:rsidRPr="00387434" w:rsidR="00B141E3" w:rsidP="00B141E3" w:rsidRDefault="00B141E3" w14:paraId="72FE42D6" w14:textId="77777777">
            <w:pPr>
              <w:rPr>
                <w:rFonts w:eastAsia="Times New Roman"/>
                <w:b/>
                <w:bCs/>
                <w:color w:val="000000"/>
                <w:kern w:val="0"/>
                <w:sz w:val="18"/>
                <w:szCs w:val="18"/>
                <w:lang w:eastAsia="en-GB"/>
                <w14:ligatures w14:val="none"/>
              </w:rPr>
            </w:pPr>
          </w:p>
        </w:tc>
        <w:tc>
          <w:tcPr>
            <w:tcW w:w="1940" w:type="dxa"/>
            <w:shd w:val="clear" w:color="auto" w:fill="auto"/>
            <w:tcMar/>
            <w:hideMark/>
          </w:tcPr>
          <w:p w:rsidRPr="00387434" w:rsidR="00B141E3" w:rsidP="00B141E3" w:rsidRDefault="00B141E3" w14:paraId="1F571324" w14:textId="77777777">
            <w:pPr>
              <w:rPr>
                <w:rFonts w:eastAsia="Times New Roman"/>
                <w:b/>
                <w:bCs/>
                <w:kern w:val="0"/>
                <w:sz w:val="18"/>
                <w:szCs w:val="18"/>
                <w:lang w:eastAsia="en-GB"/>
                <w14:ligatures w14:val="none"/>
              </w:rPr>
            </w:pPr>
            <w:r w:rsidRPr="00387434">
              <w:rPr>
                <w:rFonts w:eastAsia="Times New Roman"/>
                <w:b/>
                <w:bCs/>
                <w:kern w:val="0"/>
                <w:sz w:val="18"/>
                <w:szCs w:val="18"/>
                <w:lang w:eastAsia="en-GB"/>
                <w14:ligatures w14:val="none"/>
              </w:rPr>
              <w:t>Progress community-led housing projects on garage sites identified through work funded by the Housing Advisers Programme</w:t>
            </w:r>
          </w:p>
        </w:tc>
        <w:tc>
          <w:tcPr>
            <w:tcW w:w="838" w:type="dxa"/>
            <w:shd w:val="clear" w:color="auto" w:fill="auto"/>
            <w:tcMar/>
            <w:hideMark/>
          </w:tcPr>
          <w:p w:rsidRPr="00387434" w:rsidR="00B141E3" w:rsidP="00B141E3" w:rsidRDefault="00B141E3" w14:paraId="6A861F2C" w14:textId="77777777">
            <w:pPr>
              <w:rPr>
                <w:rFonts w:eastAsia="Times New Roman"/>
                <w:color w:val="000000"/>
                <w:kern w:val="0"/>
                <w:sz w:val="18"/>
                <w:szCs w:val="18"/>
                <w:lang w:eastAsia="en-GB"/>
                <w14:ligatures w14:val="none"/>
              </w:rPr>
            </w:pPr>
            <w:r w:rsidRPr="00387434">
              <w:rPr>
                <w:rFonts w:eastAsia="Times New Roman"/>
                <w:color w:val="000000"/>
                <w:kern w:val="0"/>
                <w:sz w:val="18"/>
                <w:szCs w:val="18"/>
                <w:lang w:eastAsia="en-GB"/>
                <w14:ligatures w14:val="none"/>
              </w:rPr>
              <w:t>P1-30</w:t>
            </w:r>
          </w:p>
        </w:tc>
        <w:tc>
          <w:tcPr>
            <w:tcW w:w="1365" w:type="dxa"/>
            <w:tcMar/>
          </w:tcPr>
          <w:p w:rsidRPr="00387434" w:rsidR="00B141E3" w:rsidP="00B141E3" w:rsidRDefault="00B141E3" w14:paraId="72A4EF85" w14:textId="22D23C18">
            <w:pPr>
              <w:rPr>
                <w:rFonts w:eastAsia="Times New Roman"/>
                <w:color w:val="000000"/>
                <w:kern w:val="0"/>
                <w:sz w:val="18"/>
                <w:szCs w:val="18"/>
                <w:lang w:eastAsia="en-GB"/>
                <w14:ligatures w14:val="none"/>
              </w:rPr>
            </w:pPr>
            <w:r w:rsidRPr="00724D7F">
              <w:rPr>
                <w:rFonts w:eastAsia="Times New Roman"/>
                <w:color w:val="000000"/>
                <w:kern w:val="0"/>
                <w:sz w:val="18"/>
                <w:szCs w:val="18"/>
                <w:lang w:eastAsia="en-GB"/>
                <w14:ligatures w14:val="none"/>
              </w:rPr>
              <w:t>Economy, Regeneration and Sustainability</w:t>
            </w:r>
          </w:p>
        </w:tc>
        <w:tc>
          <w:tcPr>
            <w:tcW w:w="4891" w:type="dxa"/>
            <w:shd w:val="clear" w:color="auto" w:fill="auto"/>
            <w:tcMar/>
            <w:hideMark/>
          </w:tcPr>
          <w:p w:rsidRPr="00387434" w:rsidR="00B141E3" w:rsidP="00B141E3" w:rsidRDefault="00B141E3" w14:paraId="3666C5AF" w14:textId="2D10A55F">
            <w:pPr>
              <w:rPr>
                <w:rFonts w:eastAsia="Times New Roman"/>
                <w:color w:val="000000"/>
                <w:kern w:val="0"/>
                <w:sz w:val="18"/>
                <w:szCs w:val="18"/>
                <w:lang w:eastAsia="en-GB"/>
                <w14:ligatures w14:val="none"/>
              </w:rPr>
            </w:pPr>
            <w:r w:rsidRPr="00387434">
              <w:rPr>
                <w:rFonts w:eastAsia="Times New Roman"/>
                <w:color w:val="000000"/>
                <w:kern w:val="0"/>
                <w:sz w:val="18"/>
                <w:szCs w:val="18"/>
                <w:lang w:eastAsia="en-GB"/>
                <w14:ligatures w14:val="none"/>
              </w:rPr>
              <w:t xml:space="preserve">Desktop study of all small sites in the city completed.  Short listed sites with most development potential established. To start grouping sites to increase development potential. Engagement with all Councillors on the sites due in April </w:t>
            </w:r>
            <w:r>
              <w:rPr>
                <w:rFonts w:eastAsia="Times New Roman"/>
                <w:color w:val="000000"/>
                <w:kern w:val="0"/>
                <w:sz w:val="18"/>
                <w:szCs w:val="18"/>
                <w:lang w:eastAsia="en-GB"/>
                <w14:ligatures w14:val="none"/>
              </w:rPr>
              <w:t>20</w:t>
            </w:r>
            <w:r w:rsidRPr="00387434">
              <w:rPr>
                <w:rFonts w:eastAsia="Times New Roman"/>
                <w:color w:val="000000"/>
                <w:kern w:val="0"/>
                <w:sz w:val="18"/>
                <w:szCs w:val="18"/>
                <w:lang w:eastAsia="en-GB"/>
                <w14:ligatures w14:val="none"/>
              </w:rPr>
              <w:t>25.</w:t>
            </w:r>
          </w:p>
        </w:tc>
        <w:tc>
          <w:tcPr>
            <w:tcW w:w="1823" w:type="dxa"/>
            <w:shd w:val="clear" w:color="auto" w:fill="92D050"/>
            <w:tcMar/>
            <w:hideMark/>
          </w:tcPr>
          <w:p w:rsidRPr="00387434" w:rsidR="00B141E3" w:rsidP="00B141E3" w:rsidRDefault="00B141E3" w14:paraId="1FBA973A" w14:textId="77777777">
            <w:pPr>
              <w:rPr>
                <w:rFonts w:eastAsia="Times New Roman"/>
                <w:color w:val="000000"/>
                <w:kern w:val="0"/>
                <w:sz w:val="18"/>
                <w:szCs w:val="18"/>
                <w:lang w:eastAsia="en-GB"/>
                <w14:ligatures w14:val="none"/>
              </w:rPr>
            </w:pPr>
            <w:r w:rsidRPr="00387434">
              <w:rPr>
                <w:rFonts w:eastAsia="Times New Roman"/>
                <w:color w:val="000000"/>
                <w:kern w:val="0"/>
                <w:sz w:val="18"/>
                <w:szCs w:val="18"/>
                <w:lang w:eastAsia="en-GB"/>
                <w14:ligatures w14:val="none"/>
              </w:rPr>
              <w:t> </w:t>
            </w:r>
          </w:p>
        </w:tc>
      </w:tr>
      <w:tr w:rsidRPr="00387434" w:rsidR="00B141E3" w:rsidTr="59B0360B" w14:paraId="1F6DEEE0" w14:textId="77777777">
        <w:trPr>
          <w:trHeight w:val="300"/>
        </w:trPr>
        <w:tc>
          <w:tcPr>
            <w:tcW w:w="1940" w:type="dxa"/>
            <w:vMerge/>
            <w:tcMar/>
            <w:vAlign w:val="center"/>
            <w:hideMark/>
          </w:tcPr>
          <w:p w:rsidRPr="00387434" w:rsidR="00B141E3" w:rsidP="00B141E3" w:rsidRDefault="00B141E3" w14:paraId="776F1957" w14:textId="77777777">
            <w:pPr>
              <w:rPr>
                <w:rFonts w:eastAsia="Times New Roman"/>
                <w:b/>
                <w:bCs/>
                <w:color w:val="000000"/>
                <w:kern w:val="0"/>
                <w:sz w:val="18"/>
                <w:szCs w:val="18"/>
                <w:lang w:eastAsia="en-GB"/>
                <w14:ligatures w14:val="none"/>
              </w:rPr>
            </w:pPr>
          </w:p>
        </w:tc>
        <w:tc>
          <w:tcPr>
            <w:tcW w:w="1940" w:type="dxa"/>
            <w:vMerge/>
            <w:tcMar/>
            <w:vAlign w:val="center"/>
            <w:hideMark/>
          </w:tcPr>
          <w:p w:rsidRPr="00387434" w:rsidR="00B141E3" w:rsidP="00B141E3" w:rsidRDefault="00B141E3" w14:paraId="7C2C1DFB" w14:textId="77777777">
            <w:pPr>
              <w:rPr>
                <w:rFonts w:eastAsia="Times New Roman"/>
                <w:b/>
                <w:bCs/>
                <w:color w:val="000000"/>
                <w:kern w:val="0"/>
                <w:sz w:val="18"/>
                <w:szCs w:val="18"/>
                <w:lang w:eastAsia="en-GB"/>
                <w14:ligatures w14:val="none"/>
              </w:rPr>
            </w:pPr>
          </w:p>
        </w:tc>
        <w:tc>
          <w:tcPr>
            <w:tcW w:w="1940" w:type="dxa"/>
            <w:shd w:val="clear" w:color="auto" w:fill="auto"/>
            <w:tcMar/>
            <w:hideMark/>
          </w:tcPr>
          <w:p w:rsidRPr="00387434" w:rsidR="00B141E3" w:rsidP="00B141E3" w:rsidRDefault="00B141E3" w14:paraId="43871E4B" w14:textId="77777777">
            <w:pPr>
              <w:rPr>
                <w:rFonts w:eastAsia="Times New Roman"/>
                <w:b/>
                <w:bCs/>
                <w:kern w:val="0"/>
                <w:sz w:val="18"/>
                <w:szCs w:val="18"/>
                <w:lang w:eastAsia="en-GB"/>
                <w14:ligatures w14:val="none"/>
              </w:rPr>
            </w:pPr>
            <w:r w:rsidRPr="00387434">
              <w:rPr>
                <w:rFonts w:eastAsia="Times New Roman"/>
                <w:b/>
                <w:bCs/>
                <w:kern w:val="0"/>
                <w:sz w:val="18"/>
                <w:szCs w:val="18"/>
                <w:lang w:eastAsia="en-GB"/>
                <w14:ligatures w14:val="none"/>
              </w:rPr>
              <w:t>Through our work to develop an approach to develop small sites, identify suitable sites for community-led housing</w:t>
            </w:r>
          </w:p>
        </w:tc>
        <w:tc>
          <w:tcPr>
            <w:tcW w:w="838" w:type="dxa"/>
            <w:shd w:val="clear" w:color="auto" w:fill="auto"/>
            <w:tcMar/>
            <w:hideMark/>
          </w:tcPr>
          <w:p w:rsidRPr="00387434" w:rsidR="00B141E3" w:rsidP="00B141E3" w:rsidRDefault="00B141E3" w14:paraId="31A203AE" w14:textId="77777777">
            <w:pPr>
              <w:rPr>
                <w:rFonts w:eastAsia="Times New Roman"/>
                <w:color w:val="000000"/>
                <w:kern w:val="0"/>
                <w:sz w:val="18"/>
                <w:szCs w:val="18"/>
                <w:lang w:eastAsia="en-GB"/>
                <w14:ligatures w14:val="none"/>
              </w:rPr>
            </w:pPr>
            <w:r w:rsidRPr="00387434">
              <w:rPr>
                <w:rFonts w:eastAsia="Times New Roman"/>
                <w:color w:val="000000"/>
                <w:kern w:val="0"/>
                <w:sz w:val="18"/>
                <w:szCs w:val="18"/>
                <w:lang w:eastAsia="en-GB"/>
                <w14:ligatures w14:val="none"/>
              </w:rPr>
              <w:t>P1-31</w:t>
            </w:r>
          </w:p>
        </w:tc>
        <w:tc>
          <w:tcPr>
            <w:tcW w:w="1365" w:type="dxa"/>
            <w:tcMar/>
          </w:tcPr>
          <w:p w:rsidRPr="00387434" w:rsidR="00B141E3" w:rsidP="00B141E3" w:rsidRDefault="00B141E3" w14:paraId="6B78FDFB" w14:textId="76582AEC">
            <w:pPr>
              <w:rPr>
                <w:rFonts w:eastAsia="Times New Roman"/>
                <w:color w:val="000000"/>
                <w:kern w:val="0"/>
                <w:sz w:val="18"/>
                <w:szCs w:val="18"/>
                <w:lang w:eastAsia="en-GB"/>
                <w14:ligatures w14:val="none"/>
              </w:rPr>
            </w:pPr>
            <w:r w:rsidRPr="00724D7F">
              <w:rPr>
                <w:rFonts w:eastAsia="Times New Roman"/>
                <w:color w:val="000000"/>
                <w:kern w:val="0"/>
                <w:sz w:val="18"/>
                <w:szCs w:val="18"/>
                <w:lang w:eastAsia="en-GB"/>
                <w14:ligatures w14:val="none"/>
              </w:rPr>
              <w:t>Economy, Regeneration and Sustainability</w:t>
            </w:r>
          </w:p>
        </w:tc>
        <w:tc>
          <w:tcPr>
            <w:tcW w:w="4891" w:type="dxa"/>
            <w:shd w:val="clear" w:color="auto" w:fill="auto"/>
            <w:tcMar/>
            <w:hideMark/>
          </w:tcPr>
          <w:p w:rsidRPr="00387434" w:rsidR="00B141E3" w:rsidP="00B141E3" w:rsidRDefault="00B141E3" w14:paraId="2F73FB49" w14:textId="2F870FE1">
            <w:pPr>
              <w:rPr>
                <w:rFonts w:eastAsia="Times New Roman"/>
                <w:color w:val="000000"/>
                <w:kern w:val="0"/>
                <w:sz w:val="18"/>
                <w:szCs w:val="18"/>
                <w:lang w:eastAsia="en-GB"/>
                <w14:ligatures w14:val="none"/>
              </w:rPr>
            </w:pPr>
            <w:r w:rsidRPr="00387434">
              <w:rPr>
                <w:rFonts w:eastAsia="Times New Roman"/>
                <w:color w:val="000000"/>
                <w:kern w:val="0"/>
                <w:sz w:val="18"/>
                <w:szCs w:val="18"/>
                <w:lang w:eastAsia="en-GB"/>
                <w14:ligatures w14:val="none"/>
              </w:rPr>
              <w:t>As above in P1-30</w:t>
            </w:r>
          </w:p>
        </w:tc>
        <w:tc>
          <w:tcPr>
            <w:tcW w:w="1823" w:type="dxa"/>
            <w:shd w:val="clear" w:color="auto" w:fill="92D050"/>
            <w:tcMar/>
            <w:hideMark/>
          </w:tcPr>
          <w:p w:rsidRPr="00387434" w:rsidR="00B141E3" w:rsidP="00B141E3" w:rsidRDefault="00B141E3" w14:paraId="0F7BE787" w14:textId="77777777">
            <w:pPr>
              <w:rPr>
                <w:rFonts w:eastAsia="Times New Roman"/>
                <w:color w:val="000000"/>
                <w:kern w:val="0"/>
                <w:sz w:val="18"/>
                <w:szCs w:val="18"/>
                <w:lang w:eastAsia="en-GB"/>
                <w14:ligatures w14:val="none"/>
              </w:rPr>
            </w:pPr>
            <w:r w:rsidRPr="00387434">
              <w:rPr>
                <w:rFonts w:eastAsia="Times New Roman"/>
                <w:color w:val="000000"/>
                <w:kern w:val="0"/>
                <w:sz w:val="18"/>
                <w:szCs w:val="18"/>
                <w:lang w:eastAsia="en-GB"/>
                <w14:ligatures w14:val="none"/>
              </w:rPr>
              <w:t> </w:t>
            </w:r>
          </w:p>
        </w:tc>
      </w:tr>
      <w:tr w:rsidRPr="00387434" w:rsidR="00B141E3" w:rsidTr="59B0360B" w14:paraId="74069366" w14:textId="77777777">
        <w:trPr>
          <w:trHeight w:val="300"/>
        </w:trPr>
        <w:tc>
          <w:tcPr>
            <w:tcW w:w="1940" w:type="dxa"/>
            <w:vMerge/>
            <w:tcMar/>
            <w:vAlign w:val="center"/>
            <w:hideMark/>
          </w:tcPr>
          <w:p w:rsidRPr="00387434" w:rsidR="00B141E3" w:rsidP="00B141E3" w:rsidRDefault="00B141E3" w14:paraId="5771D021" w14:textId="77777777">
            <w:pPr>
              <w:rPr>
                <w:rFonts w:eastAsia="Times New Roman"/>
                <w:b/>
                <w:bCs/>
                <w:color w:val="000000"/>
                <w:kern w:val="0"/>
                <w:sz w:val="18"/>
                <w:szCs w:val="18"/>
                <w:lang w:eastAsia="en-GB"/>
                <w14:ligatures w14:val="none"/>
              </w:rPr>
            </w:pPr>
          </w:p>
        </w:tc>
        <w:tc>
          <w:tcPr>
            <w:tcW w:w="1940" w:type="dxa"/>
            <w:vMerge/>
            <w:tcMar/>
            <w:vAlign w:val="center"/>
            <w:hideMark/>
          </w:tcPr>
          <w:p w:rsidRPr="00387434" w:rsidR="00B141E3" w:rsidP="00B141E3" w:rsidRDefault="00B141E3" w14:paraId="444A6A23" w14:textId="77777777">
            <w:pPr>
              <w:rPr>
                <w:rFonts w:eastAsia="Times New Roman"/>
                <w:b/>
                <w:bCs/>
                <w:color w:val="000000"/>
                <w:kern w:val="0"/>
                <w:sz w:val="18"/>
                <w:szCs w:val="18"/>
                <w:lang w:eastAsia="en-GB"/>
                <w14:ligatures w14:val="none"/>
              </w:rPr>
            </w:pPr>
          </w:p>
        </w:tc>
        <w:tc>
          <w:tcPr>
            <w:tcW w:w="1940" w:type="dxa"/>
            <w:shd w:val="clear" w:color="auto" w:fill="auto"/>
            <w:tcMar/>
            <w:hideMark/>
          </w:tcPr>
          <w:p w:rsidRPr="00387434" w:rsidR="00B141E3" w:rsidP="00B141E3" w:rsidRDefault="00B141E3" w14:paraId="75D6ACFC" w14:textId="77777777">
            <w:pPr>
              <w:rPr>
                <w:rFonts w:eastAsia="Times New Roman"/>
                <w:b/>
                <w:bCs/>
                <w:kern w:val="0"/>
                <w:sz w:val="18"/>
                <w:szCs w:val="18"/>
                <w:lang w:eastAsia="en-GB"/>
                <w14:ligatures w14:val="none"/>
              </w:rPr>
            </w:pPr>
            <w:r w:rsidRPr="00387434">
              <w:rPr>
                <w:rFonts w:eastAsia="Times New Roman"/>
                <w:b/>
                <w:bCs/>
                <w:kern w:val="0"/>
                <w:sz w:val="18"/>
                <w:szCs w:val="18"/>
                <w:lang w:eastAsia="en-GB"/>
                <w14:ligatures w14:val="none"/>
              </w:rPr>
              <w:t>Identify and secure suitable funding to progress feasibility stages for community-led housing on identified small sites.</w:t>
            </w:r>
          </w:p>
        </w:tc>
        <w:tc>
          <w:tcPr>
            <w:tcW w:w="838" w:type="dxa"/>
            <w:shd w:val="clear" w:color="auto" w:fill="auto"/>
            <w:tcMar/>
            <w:hideMark/>
          </w:tcPr>
          <w:p w:rsidRPr="00387434" w:rsidR="00B141E3" w:rsidP="00B141E3" w:rsidRDefault="00B141E3" w14:paraId="47B72B72" w14:textId="77777777">
            <w:pPr>
              <w:rPr>
                <w:rFonts w:eastAsia="Times New Roman"/>
                <w:color w:val="000000"/>
                <w:kern w:val="0"/>
                <w:sz w:val="18"/>
                <w:szCs w:val="18"/>
                <w:lang w:eastAsia="en-GB"/>
                <w14:ligatures w14:val="none"/>
              </w:rPr>
            </w:pPr>
            <w:r w:rsidRPr="00387434">
              <w:rPr>
                <w:rFonts w:eastAsia="Times New Roman"/>
                <w:color w:val="000000"/>
                <w:kern w:val="0"/>
                <w:sz w:val="18"/>
                <w:szCs w:val="18"/>
                <w:lang w:eastAsia="en-GB"/>
                <w14:ligatures w14:val="none"/>
              </w:rPr>
              <w:t>P1-32</w:t>
            </w:r>
          </w:p>
        </w:tc>
        <w:tc>
          <w:tcPr>
            <w:tcW w:w="1365" w:type="dxa"/>
            <w:tcMar/>
          </w:tcPr>
          <w:p w:rsidRPr="00387434" w:rsidR="00B141E3" w:rsidP="00B141E3" w:rsidRDefault="00B141E3" w14:paraId="60BB62FC" w14:textId="2F73A781">
            <w:pPr>
              <w:rPr>
                <w:rFonts w:eastAsia="Times New Roman"/>
                <w:color w:val="000000"/>
                <w:kern w:val="0"/>
                <w:sz w:val="18"/>
                <w:szCs w:val="18"/>
                <w:lang w:eastAsia="en-GB"/>
                <w14:ligatures w14:val="none"/>
              </w:rPr>
            </w:pPr>
            <w:r w:rsidRPr="00724D7F">
              <w:rPr>
                <w:rFonts w:eastAsia="Times New Roman"/>
                <w:color w:val="000000"/>
                <w:kern w:val="0"/>
                <w:sz w:val="18"/>
                <w:szCs w:val="18"/>
                <w:lang w:eastAsia="en-GB"/>
                <w14:ligatures w14:val="none"/>
              </w:rPr>
              <w:t>Economy, Regeneration and Sustainability</w:t>
            </w:r>
          </w:p>
        </w:tc>
        <w:tc>
          <w:tcPr>
            <w:tcW w:w="4891" w:type="dxa"/>
            <w:shd w:val="clear" w:color="auto" w:fill="auto"/>
            <w:tcMar/>
            <w:hideMark/>
          </w:tcPr>
          <w:p w:rsidRPr="00387434" w:rsidR="00B141E3" w:rsidP="00B141E3" w:rsidRDefault="00B141E3" w14:paraId="590A7D78" w14:textId="0EE42064">
            <w:pPr>
              <w:rPr>
                <w:rFonts w:eastAsia="Times New Roman"/>
                <w:color w:val="000000"/>
                <w:kern w:val="0"/>
                <w:sz w:val="18"/>
                <w:szCs w:val="18"/>
                <w:lang w:eastAsia="en-GB"/>
                <w14:ligatures w14:val="none"/>
              </w:rPr>
            </w:pPr>
            <w:r w:rsidRPr="00387434">
              <w:rPr>
                <w:rFonts w:eastAsia="Times New Roman"/>
                <w:color w:val="000000"/>
                <w:kern w:val="0"/>
                <w:sz w:val="18"/>
                <w:szCs w:val="18"/>
                <w:lang w:eastAsia="en-GB"/>
                <w14:ligatures w14:val="none"/>
              </w:rPr>
              <w:t xml:space="preserve">Engagement with the OCLT on three former garage sites in Blackbird Leys. Small sites project being progressed to assess OCC owned small sites and look at viable delivery models for those best able to support housing. </w:t>
            </w:r>
            <w:r w:rsidRPr="00387434">
              <w:rPr>
                <w:rFonts w:eastAsia="Times New Roman"/>
                <w:color w:val="000000"/>
                <w:kern w:val="0"/>
                <w:sz w:val="18"/>
                <w:szCs w:val="18"/>
                <w:lang w:eastAsia="en-GB"/>
                <w14:ligatures w14:val="none"/>
              </w:rPr>
              <w:br/>
            </w:r>
            <w:r w:rsidRPr="00387434">
              <w:rPr>
                <w:rFonts w:eastAsia="Times New Roman"/>
                <w:color w:val="000000"/>
                <w:kern w:val="0"/>
                <w:sz w:val="18"/>
                <w:szCs w:val="18"/>
                <w:lang w:eastAsia="en-GB"/>
                <w14:ligatures w14:val="none"/>
              </w:rPr>
              <w:br/>
            </w:r>
            <w:r w:rsidRPr="00387434">
              <w:rPr>
                <w:rFonts w:eastAsia="Times New Roman"/>
                <w:color w:val="000000"/>
                <w:kern w:val="0"/>
                <w:sz w:val="18"/>
                <w:szCs w:val="18"/>
                <w:lang w:eastAsia="en-GB"/>
                <w14:ligatures w14:val="none"/>
              </w:rPr>
              <w:t>The OCLT is in contact with Resonance further to the Gov</w:t>
            </w:r>
            <w:r>
              <w:rPr>
                <w:rFonts w:eastAsia="Times New Roman"/>
                <w:color w:val="000000"/>
                <w:kern w:val="0"/>
                <w:sz w:val="18"/>
                <w:szCs w:val="18"/>
                <w:lang w:eastAsia="en-GB"/>
                <w14:ligatures w14:val="none"/>
              </w:rPr>
              <w:t>ernmen</w:t>
            </w:r>
            <w:r w:rsidRPr="00387434">
              <w:rPr>
                <w:rFonts w:eastAsia="Times New Roman"/>
                <w:color w:val="000000"/>
                <w:kern w:val="0"/>
                <w:sz w:val="18"/>
                <w:szCs w:val="18"/>
                <w:lang w:eastAsia="en-GB"/>
                <w14:ligatures w14:val="none"/>
              </w:rPr>
              <w:t>t £20m funding announcement on 25 March 2025 for community-led housing (pre-development borrowing).</w:t>
            </w:r>
          </w:p>
        </w:tc>
        <w:tc>
          <w:tcPr>
            <w:tcW w:w="1823" w:type="dxa"/>
            <w:shd w:val="clear" w:color="auto" w:fill="92D050"/>
            <w:tcMar/>
            <w:hideMark/>
          </w:tcPr>
          <w:p w:rsidRPr="00387434" w:rsidR="00B141E3" w:rsidP="00B141E3" w:rsidRDefault="00B141E3" w14:paraId="027C4242" w14:textId="77777777">
            <w:pPr>
              <w:rPr>
                <w:rFonts w:eastAsia="Times New Roman"/>
                <w:color w:val="0070C0"/>
                <w:kern w:val="0"/>
                <w:sz w:val="18"/>
                <w:szCs w:val="18"/>
                <w:lang w:eastAsia="en-GB"/>
                <w14:ligatures w14:val="none"/>
              </w:rPr>
            </w:pPr>
          </w:p>
        </w:tc>
      </w:tr>
    </w:tbl>
    <w:p w:rsidR="00B87904" w:rsidP="77CAE193" w:rsidRDefault="00B87904" w14:paraId="0062E17E" w14:textId="6AD9563A">
      <w:pPr>
        <w:rPr>
          <w:rFonts w:eastAsia="Arial"/>
          <w:sz w:val="28"/>
          <w:szCs w:val="28"/>
        </w:rPr>
      </w:pPr>
      <w:r>
        <w:br w:type="page"/>
      </w:r>
      <w:bookmarkStart w:name="_Toc199837716" w:id="3"/>
      <w:r w:rsidRPr="77CAE193">
        <w:rPr>
          <w:rFonts w:eastAsia="Arial"/>
          <w:sz w:val="28"/>
          <w:szCs w:val="28"/>
        </w:rPr>
        <w:t>Priority 2 - Great homes for all</w:t>
      </w:r>
      <w:bookmarkEnd w:id="3"/>
    </w:p>
    <w:p w:rsidRPr="0097755E" w:rsidR="0097755E" w:rsidP="0097755E" w:rsidRDefault="0097755E" w14:paraId="58054131" w14:textId="77777777"/>
    <w:tbl>
      <w:tblPr>
        <w:tblW w:w="145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97"/>
        <w:gridCol w:w="1605"/>
        <w:gridCol w:w="2117"/>
        <w:gridCol w:w="831"/>
        <w:gridCol w:w="1134"/>
        <w:gridCol w:w="6084"/>
        <w:gridCol w:w="1183"/>
      </w:tblGrid>
      <w:tr w:rsidRPr="007E1365" w:rsidR="009E5526" w:rsidTr="6A96FEF6" w14:paraId="669FA38E" w14:textId="77777777">
        <w:trPr>
          <w:trHeight w:val="1290"/>
        </w:trPr>
        <w:tc>
          <w:tcPr>
            <w:tcW w:w="1597" w:type="dxa"/>
            <w:shd w:val="clear" w:color="auto" w:fill="FFFF00"/>
            <w:tcMar/>
            <w:hideMark/>
          </w:tcPr>
          <w:p w:rsidRPr="007E1365" w:rsidR="009E5526" w:rsidP="007E1365" w:rsidRDefault="009E5526" w14:paraId="00CC29FE" w14:textId="77777777">
            <w:pPr>
              <w:jc w:val="center"/>
              <w:rPr>
                <w:rFonts w:eastAsia="Times New Roman"/>
                <w:b/>
                <w:bCs/>
                <w:color w:val="000000"/>
                <w:kern w:val="0"/>
                <w:sz w:val="18"/>
                <w:szCs w:val="18"/>
                <w:lang w:eastAsia="en-GB"/>
                <w14:ligatures w14:val="none"/>
              </w:rPr>
            </w:pPr>
            <w:r w:rsidRPr="007E1365">
              <w:rPr>
                <w:rFonts w:eastAsia="Times New Roman"/>
                <w:b/>
                <w:bCs/>
                <w:color w:val="000000"/>
                <w:kern w:val="0"/>
                <w:sz w:val="18"/>
                <w:szCs w:val="18"/>
                <w:lang w:eastAsia="en-GB"/>
                <w14:ligatures w14:val="none"/>
              </w:rPr>
              <w:t>What do we want to achieve?</w:t>
            </w:r>
          </w:p>
        </w:tc>
        <w:tc>
          <w:tcPr>
            <w:tcW w:w="1605" w:type="dxa"/>
            <w:shd w:val="clear" w:color="auto" w:fill="FFFF00"/>
            <w:tcMar/>
            <w:hideMark/>
          </w:tcPr>
          <w:p w:rsidRPr="007E1365" w:rsidR="009E5526" w:rsidP="007E1365" w:rsidRDefault="009E5526" w14:paraId="337399FD" w14:textId="77777777">
            <w:pPr>
              <w:jc w:val="center"/>
              <w:rPr>
                <w:rFonts w:eastAsia="Times New Roman"/>
                <w:b/>
                <w:bCs/>
                <w:color w:val="000000"/>
                <w:kern w:val="0"/>
                <w:sz w:val="18"/>
                <w:szCs w:val="18"/>
                <w:lang w:eastAsia="en-GB"/>
                <w14:ligatures w14:val="none"/>
              </w:rPr>
            </w:pPr>
            <w:r w:rsidRPr="007E1365">
              <w:rPr>
                <w:rFonts w:eastAsia="Times New Roman"/>
                <w:b/>
                <w:bCs/>
                <w:color w:val="000000"/>
                <w:kern w:val="0"/>
                <w:sz w:val="18"/>
                <w:szCs w:val="18"/>
                <w:lang w:eastAsia="en-GB"/>
                <w14:ligatures w14:val="none"/>
              </w:rPr>
              <w:t>What are we going to do to achieve this?</w:t>
            </w:r>
          </w:p>
        </w:tc>
        <w:tc>
          <w:tcPr>
            <w:tcW w:w="2117" w:type="dxa"/>
            <w:shd w:val="clear" w:color="auto" w:fill="FFFF00"/>
            <w:tcMar/>
            <w:hideMark/>
          </w:tcPr>
          <w:p w:rsidRPr="007E1365" w:rsidR="009E5526" w:rsidP="007E1365" w:rsidRDefault="009E5526" w14:paraId="74E758E6" w14:textId="77777777">
            <w:pPr>
              <w:jc w:val="center"/>
              <w:rPr>
                <w:rFonts w:eastAsia="Times New Roman"/>
                <w:b/>
                <w:bCs/>
                <w:color w:val="000000"/>
                <w:kern w:val="0"/>
                <w:sz w:val="18"/>
                <w:szCs w:val="18"/>
                <w:lang w:eastAsia="en-GB"/>
                <w14:ligatures w14:val="none"/>
              </w:rPr>
            </w:pPr>
            <w:r w:rsidRPr="007E1365">
              <w:rPr>
                <w:rFonts w:eastAsia="Times New Roman"/>
                <w:b/>
                <w:bCs/>
                <w:color w:val="000000"/>
                <w:kern w:val="0"/>
                <w:sz w:val="18"/>
                <w:szCs w:val="18"/>
                <w:lang w:eastAsia="en-GB"/>
                <w14:ligatures w14:val="none"/>
              </w:rPr>
              <w:t>Actions in 2024/25 (Y2)</w:t>
            </w:r>
          </w:p>
        </w:tc>
        <w:tc>
          <w:tcPr>
            <w:tcW w:w="831" w:type="dxa"/>
            <w:shd w:val="clear" w:color="auto" w:fill="FFFF00"/>
            <w:tcMar/>
            <w:hideMark/>
          </w:tcPr>
          <w:p w:rsidRPr="007E1365" w:rsidR="009E5526" w:rsidP="007E1365" w:rsidRDefault="009E5526" w14:paraId="6A4A5AAA" w14:textId="77777777">
            <w:pPr>
              <w:jc w:val="center"/>
              <w:rPr>
                <w:rFonts w:eastAsia="Times New Roman"/>
                <w:b/>
                <w:bCs/>
                <w:color w:val="000000"/>
                <w:kern w:val="0"/>
                <w:sz w:val="18"/>
                <w:szCs w:val="18"/>
                <w:lang w:eastAsia="en-GB"/>
                <w14:ligatures w14:val="none"/>
              </w:rPr>
            </w:pPr>
            <w:r w:rsidRPr="007E1365">
              <w:rPr>
                <w:rFonts w:eastAsia="Times New Roman"/>
                <w:b/>
                <w:bCs/>
                <w:color w:val="000000"/>
                <w:kern w:val="0"/>
                <w:sz w:val="18"/>
                <w:szCs w:val="18"/>
                <w:lang w:eastAsia="en-GB"/>
                <w14:ligatures w14:val="none"/>
              </w:rPr>
              <w:t>Action reference (no)</w:t>
            </w:r>
          </w:p>
        </w:tc>
        <w:tc>
          <w:tcPr>
            <w:tcW w:w="1134" w:type="dxa"/>
            <w:shd w:val="clear" w:color="auto" w:fill="FFFF00"/>
            <w:tcMar/>
          </w:tcPr>
          <w:p w:rsidRPr="007E1365" w:rsidR="009E5526" w:rsidP="007E1365" w:rsidRDefault="009E5526" w14:paraId="3369F8B8" w14:textId="284914B9">
            <w:pPr>
              <w:rPr>
                <w:rFonts w:eastAsia="Times New Roman"/>
                <w:b/>
                <w:bCs/>
                <w:color w:val="000000"/>
                <w:kern w:val="0"/>
                <w:sz w:val="18"/>
                <w:szCs w:val="18"/>
                <w:lang w:eastAsia="en-GB"/>
                <w14:ligatures w14:val="none"/>
              </w:rPr>
            </w:pPr>
            <w:r>
              <w:rPr>
                <w:rFonts w:eastAsia="Times New Roman"/>
                <w:b/>
                <w:bCs/>
                <w:color w:val="000000"/>
                <w:kern w:val="0"/>
                <w:sz w:val="18"/>
                <w:szCs w:val="18"/>
                <w:lang w:eastAsia="en-GB"/>
                <w14:ligatures w14:val="none"/>
              </w:rPr>
              <w:t>Action owned by</w:t>
            </w:r>
          </w:p>
        </w:tc>
        <w:tc>
          <w:tcPr>
            <w:tcW w:w="6084" w:type="dxa"/>
            <w:shd w:val="clear" w:color="auto" w:fill="FFFF00"/>
            <w:tcMar/>
            <w:hideMark/>
          </w:tcPr>
          <w:p w:rsidRPr="007E1365" w:rsidR="009E5526" w:rsidP="007E1365" w:rsidRDefault="009E5526" w14:paraId="41850B97" w14:textId="7A2D357D">
            <w:pPr>
              <w:rPr>
                <w:rFonts w:eastAsia="Times New Roman"/>
                <w:b/>
                <w:bCs/>
                <w:color w:val="000000"/>
                <w:kern w:val="0"/>
                <w:sz w:val="18"/>
                <w:szCs w:val="18"/>
                <w:lang w:eastAsia="en-GB"/>
                <w14:ligatures w14:val="none"/>
              </w:rPr>
            </w:pPr>
            <w:r w:rsidRPr="007E1365">
              <w:rPr>
                <w:rFonts w:eastAsia="Times New Roman"/>
                <w:b/>
                <w:bCs/>
                <w:color w:val="000000"/>
                <w:kern w:val="0"/>
                <w:sz w:val="18"/>
                <w:szCs w:val="18"/>
                <w:lang w:eastAsia="en-GB"/>
                <w14:ligatures w14:val="none"/>
              </w:rPr>
              <w:t>End of Year 2 comments</w:t>
            </w:r>
          </w:p>
        </w:tc>
        <w:tc>
          <w:tcPr>
            <w:tcW w:w="1183" w:type="dxa"/>
            <w:shd w:val="clear" w:color="auto" w:fill="auto"/>
            <w:tcMar/>
            <w:hideMark/>
          </w:tcPr>
          <w:p w:rsidR="009E5526" w:rsidP="007E1365" w:rsidRDefault="009E5526" w14:paraId="641CB299" w14:textId="77777777">
            <w:pPr>
              <w:jc w:val="center"/>
              <w:rPr>
                <w:rFonts w:eastAsia="Times New Roman"/>
                <w:b/>
                <w:bCs/>
                <w:color w:val="000000"/>
                <w:kern w:val="0"/>
                <w:sz w:val="18"/>
                <w:szCs w:val="18"/>
                <w:lang w:eastAsia="en-GB"/>
                <w14:ligatures w14:val="none"/>
              </w:rPr>
            </w:pPr>
            <w:r w:rsidRPr="007E1365">
              <w:rPr>
                <w:rFonts w:eastAsia="Times New Roman"/>
                <w:b/>
                <w:bCs/>
                <w:color w:val="000000"/>
                <w:kern w:val="0"/>
                <w:sz w:val="18"/>
                <w:szCs w:val="18"/>
                <w:lang w:eastAsia="en-GB"/>
                <w14:ligatures w14:val="none"/>
              </w:rPr>
              <w:t>End of Year 2 RAG rating</w:t>
            </w:r>
          </w:p>
          <w:p w:rsidR="009E5526" w:rsidP="007E1365" w:rsidRDefault="009E5526" w14:paraId="61808C69" w14:textId="77777777">
            <w:pPr>
              <w:jc w:val="center"/>
              <w:rPr>
                <w:rFonts w:eastAsia="Times New Roman"/>
                <w:b/>
                <w:bCs/>
                <w:color w:val="000000"/>
                <w:kern w:val="0"/>
                <w:sz w:val="18"/>
                <w:szCs w:val="18"/>
                <w:lang w:eastAsia="en-GB"/>
                <w14:ligatures w14:val="none"/>
              </w:rPr>
            </w:pPr>
          </w:p>
          <w:p w:rsidRPr="007E1365" w:rsidR="009E5526" w:rsidP="007E1365" w:rsidRDefault="009E5526" w14:paraId="281A85E9" w14:textId="79AF14B2">
            <w:pPr>
              <w:jc w:val="center"/>
              <w:rPr>
                <w:rFonts w:eastAsia="Times New Roman"/>
                <w:b/>
                <w:bCs/>
                <w:color w:val="000000"/>
                <w:kern w:val="0"/>
                <w:sz w:val="18"/>
                <w:szCs w:val="18"/>
                <w:lang w:eastAsia="en-GB"/>
                <w14:ligatures w14:val="none"/>
              </w:rPr>
            </w:pPr>
            <w:r w:rsidRPr="00622DC4">
              <w:rPr>
                <w:rFonts w:eastAsia="Arial"/>
                <w:b/>
                <w:bCs/>
                <w:color w:val="92D050"/>
                <w:sz w:val="18"/>
                <w:szCs w:val="18"/>
              </w:rPr>
              <w:t>Green - on track</w:t>
            </w:r>
            <w:r>
              <w:br/>
            </w:r>
            <w:r w:rsidRPr="00622DC4">
              <w:rPr>
                <w:rFonts w:eastAsia="Arial"/>
                <w:b/>
                <w:bCs/>
                <w:color w:val="FFC000"/>
                <w:sz w:val="18"/>
                <w:szCs w:val="18"/>
              </w:rPr>
              <w:t xml:space="preserve"> Amber - minor issues and/or delays</w:t>
            </w:r>
            <w:r w:rsidRPr="00622DC4">
              <w:rPr>
                <w:color w:val="FFC000"/>
              </w:rPr>
              <w:br/>
            </w:r>
            <w:r w:rsidRPr="1338C112">
              <w:rPr>
                <w:rFonts w:eastAsia="Arial"/>
                <w:b/>
                <w:bCs/>
                <w:color w:val="E36C0A" w:themeColor="accent6" w:themeShade="BF"/>
                <w:sz w:val="18"/>
                <w:szCs w:val="18"/>
              </w:rPr>
              <w:t xml:space="preserve"> </w:t>
            </w:r>
            <w:r w:rsidRPr="1338C112">
              <w:rPr>
                <w:rFonts w:eastAsia="Arial"/>
                <w:b/>
                <w:bCs/>
                <w:color w:val="FF0000"/>
                <w:sz w:val="18"/>
                <w:szCs w:val="18"/>
              </w:rPr>
              <w:t>Red - significant issues and/or delays</w:t>
            </w:r>
            <w:r>
              <w:br/>
            </w:r>
            <w:r w:rsidRPr="1338C112">
              <w:rPr>
                <w:rFonts w:eastAsia="Arial"/>
                <w:b/>
                <w:bCs/>
                <w:color w:val="FF0000"/>
                <w:sz w:val="18"/>
                <w:szCs w:val="18"/>
              </w:rPr>
              <w:t xml:space="preserve"> </w:t>
            </w:r>
            <w:r w:rsidRPr="002A51A6">
              <w:rPr>
                <w:rFonts w:eastAsia="Arial"/>
                <w:b/>
                <w:bCs/>
                <w:color w:val="4F81BD" w:themeColor="accent1"/>
                <w:sz w:val="18"/>
                <w:szCs w:val="18"/>
              </w:rPr>
              <w:t>Blue - completed</w:t>
            </w:r>
          </w:p>
        </w:tc>
      </w:tr>
      <w:tr w:rsidRPr="007E1365" w:rsidR="00046A15" w:rsidTr="6A96FEF6" w14:paraId="4BB1182D" w14:textId="77777777">
        <w:trPr>
          <w:trHeight w:val="3930"/>
        </w:trPr>
        <w:tc>
          <w:tcPr>
            <w:tcW w:w="1597" w:type="dxa"/>
            <w:vMerge w:val="restart"/>
            <w:shd w:val="clear" w:color="auto" w:fill="auto"/>
            <w:tcMar/>
            <w:hideMark/>
          </w:tcPr>
          <w:p w:rsidRPr="007E1365" w:rsidR="00046A15" w:rsidP="00046A15" w:rsidRDefault="00046A15" w14:paraId="5B19EFCF" w14:textId="77777777">
            <w:pPr>
              <w:rPr>
                <w:rFonts w:eastAsia="Times New Roman"/>
                <w:b/>
                <w:bCs/>
                <w:color w:val="000000"/>
                <w:kern w:val="0"/>
                <w:sz w:val="18"/>
                <w:szCs w:val="18"/>
                <w:lang w:eastAsia="en-GB"/>
                <w14:ligatures w14:val="none"/>
              </w:rPr>
            </w:pPr>
            <w:r w:rsidRPr="007E1365">
              <w:rPr>
                <w:rFonts w:eastAsia="Times New Roman"/>
                <w:b/>
                <w:bCs/>
                <w:color w:val="000000"/>
                <w:kern w:val="0"/>
                <w:sz w:val="18"/>
                <w:szCs w:val="18"/>
                <w:lang w:eastAsia="en-GB"/>
                <w14:ligatures w14:val="none"/>
              </w:rPr>
              <w:t>Improve the quality of accommodation in the private rented sector</w:t>
            </w:r>
          </w:p>
        </w:tc>
        <w:tc>
          <w:tcPr>
            <w:tcW w:w="1605" w:type="dxa"/>
            <w:vMerge w:val="restart"/>
            <w:shd w:val="clear" w:color="auto" w:fill="auto"/>
            <w:tcMar/>
            <w:hideMark/>
          </w:tcPr>
          <w:p w:rsidRPr="007E1365" w:rsidR="00046A15" w:rsidP="00046A15" w:rsidRDefault="00046A15" w14:paraId="0D11BD22" w14:textId="77777777">
            <w:pPr>
              <w:rPr>
                <w:rFonts w:eastAsia="Times New Roman"/>
                <w:b/>
                <w:bCs/>
                <w:color w:val="000000"/>
                <w:kern w:val="0"/>
                <w:sz w:val="18"/>
                <w:szCs w:val="18"/>
                <w:lang w:eastAsia="en-GB"/>
                <w14:ligatures w14:val="none"/>
              </w:rPr>
            </w:pPr>
            <w:r w:rsidRPr="007E1365">
              <w:rPr>
                <w:rFonts w:eastAsia="Times New Roman"/>
                <w:b/>
                <w:bCs/>
                <w:color w:val="000000"/>
                <w:kern w:val="0"/>
                <w:sz w:val="18"/>
                <w:szCs w:val="18"/>
                <w:lang w:eastAsia="en-GB"/>
                <w14:ligatures w14:val="none"/>
              </w:rPr>
              <w:t>Continue to deliver the property licensing schemes (HMO &amp; selective) across the private rented sector.</w:t>
            </w:r>
          </w:p>
        </w:tc>
        <w:tc>
          <w:tcPr>
            <w:tcW w:w="2117" w:type="dxa"/>
            <w:shd w:val="clear" w:color="auto" w:fill="auto"/>
            <w:tcMar/>
            <w:hideMark/>
          </w:tcPr>
          <w:p w:rsidRPr="007E1365" w:rsidR="00046A15" w:rsidP="00046A15" w:rsidRDefault="00046A15" w14:paraId="7C916829" w14:textId="77777777">
            <w:pPr>
              <w:rPr>
                <w:rFonts w:eastAsia="Times New Roman"/>
                <w:b/>
                <w:bCs/>
                <w:color w:val="000000"/>
                <w:kern w:val="0"/>
                <w:sz w:val="18"/>
                <w:szCs w:val="18"/>
                <w:lang w:eastAsia="en-GB"/>
                <w14:ligatures w14:val="none"/>
              </w:rPr>
            </w:pPr>
            <w:r w:rsidRPr="007E1365">
              <w:rPr>
                <w:rFonts w:eastAsia="Times New Roman"/>
                <w:b/>
                <w:bCs/>
                <w:color w:val="000000"/>
                <w:kern w:val="0"/>
                <w:sz w:val="18"/>
                <w:szCs w:val="18"/>
                <w:lang w:eastAsia="en-GB"/>
                <w14:ligatures w14:val="none"/>
              </w:rPr>
              <w:t>Ensure that the majority of applications for property licenses are processed and licenses issued.</w:t>
            </w:r>
          </w:p>
        </w:tc>
        <w:tc>
          <w:tcPr>
            <w:tcW w:w="831" w:type="dxa"/>
            <w:shd w:val="clear" w:color="auto" w:fill="auto"/>
            <w:tcMar/>
            <w:hideMark/>
          </w:tcPr>
          <w:p w:rsidRPr="007E1365" w:rsidR="00046A15" w:rsidP="00046A15" w:rsidRDefault="00046A15" w14:paraId="7155F08A" w14:textId="77777777">
            <w:pPr>
              <w:rPr>
                <w:rFonts w:eastAsia="Times New Roman"/>
                <w:color w:val="000000"/>
                <w:kern w:val="0"/>
                <w:sz w:val="18"/>
                <w:szCs w:val="18"/>
                <w:lang w:eastAsia="en-GB"/>
                <w14:ligatures w14:val="none"/>
              </w:rPr>
            </w:pPr>
            <w:r w:rsidRPr="007E1365">
              <w:rPr>
                <w:rFonts w:eastAsia="Times New Roman"/>
                <w:color w:val="000000"/>
                <w:kern w:val="0"/>
                <w:sz w:val="18"/>
                <w:szCs w:val="18"/>
                <w:lang w:eastAsia="en-GB"/>
                <w14:ligatures w14:val="none"/>
              </w:rPr>
              <w:t>P2-1</w:t>
            </w:r>
          </w:p>
        </w:tc>
        <w:tc>
          <w:tcPr>
            <w:tcW w:w="1134" w:type="dxa"/>
            <w:tcMar/>
          </w:tcPr>
          <w:p w:rsidRPr="007E1365" w:rsidR="00046A15" w:rsidP="00046A15" w:rsidRDefault="00046A15" w14:paraId="7C7B6DD1" w14:textId="5780B9A5">
            <w:pPr>
              <w:rPr>
                <w:rFonts w:eastAsia="Times New Roman"/>
                <w:color w:val="000000"/>
                <w:kern w:val="0"/>
                <w:sz w:val="18"/>
                <w:szCs w:val="18"/>
                <w:lang w:eastAsia="en-GB"/>
                <w14:ligatures w14:val="none"/>
              </w:rPr>
            </w:pPr>
            <w:r w:rsidRPr="00DD046E">
              <w:rPr>
                <w:rFonts w:eastAsia="Times New Roman"/>
                <w:color w:val="000000"/>
                <w:kern w:val="0"/>
                <w:sz w:val="18"/>
                <w:szCs w:val="18"/>
                <w:lang w:eastAsia="en-GB"/>
                <w14:ligatures w14:val="none"/>
              </w:rPr>
              <w:t>Planning and Regulation</w:t>
            </w:r>
          </w:p>
        </w:tc>
        <w:tc>
          <w:tcPr>
            <w:tcW w:w="6084" w:type="dxa"/>
            <w:shd w:val="clear" w:color="auto" w:fill="auto"/>
            <w:tcMar/>
            <w:hideMark/>
          </w:tcPr>
          <w:p w:rsidRPr="007E1365" w:rsidR="00046A15" w:rsidP="00046A15" w:rsidRDefault="00046A15" w14:paraId="08F9E3E2" w14:textId="2D965D06">
            <w:pPr>
              <w:rPr>
                <w:rFonts w:eastAsia="Times New Roman"/>
                <w:color w:val="000000"/>
                <w:kern w:val="0"/>
                <w:sz w:val="18"/>
                <w:szCs w:val="18"/>
                <w:lang w:eastAsia="en-GB"/>
                <w14:ligatures w14:val="none"/>
              </w:rPr>
            </w:pPr>
            <w:r w:rsidRPr="007E1365">
              <w:rPr>
                <w:rFonts w:eastAsia="Times New Roman"/>
                <w:color w:val="000000"/>
                <w:kern w:val="0"/>
                <w:sz w:val="18"/>
                <w:szCs w:val="18"/>
                <w:lang w:eastAsia="en-GB"/>
                <w14:ligatures w14:val="none"/>
              </w:rPr>
              <w:t>In total, 17,195 properties are covered by our property licensing schemes (when including individual flats under block licences).</w:t>
            </w:r>
            <w:r w:rsidRPr="007E1365">
              <w:rPr>
                <w:rFonts w:eastAsia="Times New Roman"/>
                <w:color w:val="000000"/>
                <w:kern w:val="0"/>
                <w:sz w:val="18"/>
                <w:szCs w:val="18"/>
                <w:lang w:eastAsia="en-GB"/>
                <w14:ligatures w14:val="none"/>
              </w:rPr>
              <w:br/>
            </w:r>
            <w:r w:rsidRPr="007E1365">
              <w:rPr>
                <w:rFonts w:eastAsia="Times New Roman"/>
                <w:color w:val="000000"/>
                <w:kern w:val="0"/>
                <w:sz w:val="18"/>
                <w:szCs w:val="18"/>
                <w:lang w:eastAsia="en-GB"/>
                <w14:ligatures w14:val="none"/>
              </w:rPr>
              <w:t>In total, 12,545 Selective licence applications have been received of which 11,245 have been issued. From 1 September 2024, KPI to process 80% within 12 weeks of application date. Currently at 98% issued within KPI.</w:t>
            </w:r>
            <w:r w:rsidRPr="007E1365">
              <w:rPr>
                <w:rFonts w:eastAsia="Times New Roman"/>
                <w:color w:val="000000"/>
                <w:kern w:val="0"/>
                <w:sz w:val="18"/>
                <w:szCs w:val="18"/>
                <w:lang w:eastAsia="en-GB"/>
                <w14:ligatures w14:val="none"/>
              </w:rPr>
              <w:br/>
            </w:r>
            <w:r w:rsidRPr="007E1365">
              <w:rPr>
                <w:rFonts w:eastAsia="Times New Roman"/>
                <w:color w:val="000000"/>
                <w:kern w:val="0"/>
                <w:sz w:val="18"/>
                <w:szCs w:val="18"/>
                <w:lang w:eastAsia="en-GB"/>
                <w14:ligatures w14:val="none"/>
              </w:rPr>
              <w:t>In total, approx. 3000 HMO licences currently issued (this does not include pending applications). HMO new applications KPI1: to issue 80% within 16 weeks of application, currently at 91%. HMO KPI2 to issue 80% renewal applications within 6 weeks of expiry, currently at 88%.</w:t>
            </w:r>
            <w:r w:rsidRPr="007E1365">
              <w:rPr>
                <w:rFonts w:eastAsia="Times New Roman"/>
                <w:color w:val="000000"/>
                <w:kern w:val="0"/>
                <w:sz w:val="18"/>
                <w:szCs w:val="18"/>
                <w:lang w:eastAsia="en-GB"/>
                <w14:ligatures w14:val="none"/>
              </w:rPr>
              <w:br/>
            </w:r>
            <w:r w:rsidRPr="007E1365">
              <w:rPr>
                <w:rFonts w:eastAsia="Times New Roman"/>
                <w:color w:val="000000"/>
                <w:kern w:val="0"/>
                <w:sz w:val="18"/>
                <w:szCs w:val="18"/>
                <w:lang w:eastAsia="en-GB"/>
                <w14:ligatures w14:val="none"/>
              </w:rPr>
              <w:t>This demonstrates the majority of applications are processed and licences issued.</w:t>
            </w:r>
            <w:r w:rsidRPr="007E1365">
              <w:rPr>
                <w:rFonts w:eastAsia="Times New Roman"/>
                <w:color w:val="000000"/>
                <w:kern w:val="0"/>
                <w:sz w:val="18"/>
                <w:szCs w:val="18"/>
                <w:lang w:eastAsia="en-GB"/>
                <w14:ligatures w14:val="none"/>
              </w:rPr>
              <w:br/>
            </w:r>
            <w:r w:rsidRPr="007E1365">
              <w:rPr>
                <w:rFonts w:eastAsia="Times New Roman"/>
                <w:color w:val="FF0000"/>
                <w:kern w:val="0"/>
                <w:sz w:val="18"/>
                <w:szCs w:val="18"/>
                <w:lang w:eastAsia="en-GB"/>
                <w14:ligatures w14:val="none"/>
              </w:rPr>
              <w:t>.</w:t>
            </w:r>
          </w:p>
        </w:tc>
        <w:tc>
          <w:tcPr>
            <w:tcW w:w="1183" w:type="dxa"/>
            <w:shd w:val="clear" w:color="auto" w:fill="92D050"/>
            <w:tcMar/>
            <w:hideMark/>
          </w:tcPr>
          <w:p w:rsidRPr="007E1365" w:rsidR="00046A15" w:rsidP="00046A15" w:rsidRDefault="00046A15" w14:paraId="75A8116A" w14:textId="77777777">
            <w:pPr>
              <w:rPr>
                <w:rFonts w:eastAsia="Times New Roman"/>
                <w:color w:val="000000"/>
                <w:kern w:val="0"/>
                <w:sz w:val="18"/>
                <w:szCs w:val="18"/>
                <w:lang w:eastAsia="en-GB"/>
                <w14:ligatures w14:val="none"/>
              </w:rPr>
            </w:pPr>
            <w:r w:rsidRPr="007E1365">
              <w:rPr>
                <w:rFonts w:eastAsia="Times New Roman"/>
                <w:color w:val="000000"/>
                <w:kern w:val="0"/>
                <w:sz w:val="18"/>
                <w:szCs w:val="18"/>
                <w:lang w:eastAsia="en-GB"/>
                <w14:ligatures w14:val="none"/>
              </w:rPr>
              <w:t> </w:t>
            </w:r>
          </w:p>
        </w:tc>
      </w:tr>
      <w:tr w:rsidRPr="007E1365" w:rsidR="00046A15" w:rsidTr="6A96FEF6" w14:paraId="598745D9" w14:textId="77777777">
        <w:trPr>
          <w:trHeight w:val="3075"/>
        </w:trPr>
        <w:tc>
          <w:tcPr>
            <w:tcW w:w="1597" w:type="dxa"/>
            <w:vMerge/>
            <w:tcMar/>
            <w:vAlign w:val="center"/>
            <w:hideMark/>
          </w:tcPr>
          <w:p w:rsidRPr="007E1365" w:rsidR="00046A15" w:rsidP="00046A15" w:rsidRDefault="00046A15" w14:paraId="63F95C2C" w14:textId="77777777">
            <w:pPr>
              <w:rPr>
                <w:rFonts w:eastAsia="Times New Roman"/>
                <w:b/>
                <w:bCs/>
                <w:color w:val="000000"/>
                <w:kern w:val="0"/>
                <w:sz w:val="18"/>
                <w:szCs w:val="18"/>
                <w:lang w:eastAsia="en-GB"/>
                <w14:ligatures w14:val="none"/>
              </w:rPr>
            </w:pPr>
          </w:p>
        </w:tc>
        <w:tc>
          <w:tcPr>
            <w:tcW w:w="1605" w:type="dxa"/>
            <w:vMerge/>
            <w:tcMar/>
            <w:vAlign w:val="center"/>
            <w:hideMark/>
          </w:tcPr>
          <w:p w:rsidRPr="007E1365" w:rsidR="00046A15" w:rsidP="00046A15" w:rsidRDefault="00046A15" w14:paraId="7051FE6A" w14:textId="77777777">
            <w:pPr>
              <w:rPr>
                <w:rFonts w:eastAsia="Times New Roman"/>
                <w:b/>
                <w:bCs/>
                <w:color w:val="000000"/>
                <w:kern w:val="0"/>
                <w:sz w:val="18"/>
                <w:szCs w:val="18"/>
                <w:lang w:eastAsia="en-GB"/>
                <w14:ligatures w14:val="none"/>
              </w:rPr>
            </w:pPr>
          </w:p>
        </w:tc>
        <w:tc>
          <w:tcPr>
            <w:tcW w:w="2117" w:type="dxa"/>
            <w:shd w:val="clear" w:color="auto" w:fill="auto"/>
            <w:tcMar/>
            <w:hideMark/>
          </w:tcPr>
          <w:p w:rsidRPr="007E1365" w:rsidR="00046A15" w:rsidP="00046A15" w:rsidRDefault="00046A15" w14:paraId="149A2112" w14:textId="77777777">
            <w:pPr>
              <w:rPr>
                <w:rFonts w:eastAsia="Times New Roman"/>
                <w:b/>
                <w:bCs/>
                <w:kern w:val="0"/>
                <w:sz w:val="18"/>
                <w:szCs w:val="18"/>
                <w:lang w:eastAsia="en-GB"/>
                <w14:ligatures w14:val="none"/>
              </w:rPr>
            </w:pPr>
            <w:r w:rsidRPr="007E1365">
              <w:rPr>
                <w:rFonts w:eastAsia="Times New Roman"/>
                <w:b/>
                <w:bCs/>
                <w:kern w:val="0"/>
                <w:sz w:val="18"/>
                <w:szCs w:val="18"/>
                <w:lang w:eastAsia="en-GB"/>
                <w14:ligatures w14:val="none"/>
              </w:rPr>
              <w:t>Continue the work of investigating unlicensed properties incorporating the property licensing schemes, including number charged higher application fees</w:t>
            </w:r>
          </w:p>
        </w:tc>
        <w:tc>
          <w:tcPr>
            <w:tcW w:w="831" w:type="dxa"/>
            <w:shd w:val="clear" w:color="auto" w:fill="auto"/>
            <w:tcMar/>
            <w:hideMark/>
          </w:tcPr>
          <w:p w:rsidRPr="007E1365" w:rsidR="00046A15" w:rsidP="00046A15" w:rsidRDefault="00046A15" w14:paraId="77F36D0D" w14:textId="77777777">
            <w:pPr>
              <w:rPr>
                <w:rFonts w:eastAsia="Times New Roman"/>
                <w:color w:val="000000"/>
                <w:kern w:val="0"/>
                <w:sz w:val="18"/>
                <w:szCs w:val="18"/>
                <w:lang w:eastAsia="en-GB"/>
                <w14:ligatures w14:val="none"/>
              </w:rPr>
            </w:pPr>
            <w:r w:rsidRPr="007E1365">
              <w:rPr>
                <w:rFonts w:eastAsia="Times New Roman"/>
                <w:color w:val="000000"/>
                <w:kern w:val="0"/>
                <w:sz w:val="18"/>
                <w:szCs w:val="18"/>
                <w:lang w:eastAsia="en-GB"/>
                <w14:ligatures w14:val="none"/>
              </w:rPr>
              <w:t>P2-2</w:t>
            </w:r>
          </w:p>
        </w:tc>
        <w:tc>
          <w:tcPr>
            <w:tcW w:w="1134" w:type="dxa"/>
            <w:tcMar/>
          </w:tcPr>
          <w:p w:rsidRPr="007E1365" w:rsidR="00046A15" w:rsidP="00046A15" w:rsidRDefault="00046A15" w14:paraId="18A535BA" w14:textId="41100B1F">
            <w:pPr>
              <w:rPr>
                <w:rFonts w:eastAsia="Times New Roman"/>
                <w:color w:val="000000"/>
                <w:kern w:val="0"/>
                <w:sz w:val="18"/>
                <w:szCs w:val="18"/>
                <w:lang w:eastAsia="en-GB"/>
                <w14:ligatures w14:val="none"/>
              </w:rPr>
            </w:pPr>
            <w:r w:rsidRPr="00DD046E">
              <w:rPr>
                <w:rFonts w:eastAsia="Times New Roman"/>
                <w:color w:val="000000"/>
                <w:kern w:val="0"/>
                <w:sz w:val="18"/>
                <w:szCs w:val="18"/>
                <w:lang w:eastAsia="en-GB"/>
                <w14:ligatures w14:val="none"/>
              </w:rPr>
              <w:t>Planning and Regulation</w:t>
            </w:r>
          </w:p>
        </w:tc>
        <w:tc>
          <w:tcPr>
            <w:tcW w:w="6084" w:type="dxa"/>
            <w:shd w:val="clear" w:color="auto" w:fill="auto"/>
            <w:tcMar/>
            <w:hideMark/>
          </w:tcPr>
          <w:p w:rsidRPr="007E1365" w:rsidR="00046A15" w:rsidP="00046A15" w:rsidRDefault="00046A15" w14:paraId="50AB90CB" w14:textId="458EF6F7">
            <w:pPr>
              <w:rPr>
                <w:rFonts w:eastAsia="Times New Roman"/>
                <w:color w:val="000000"/>
                <w:kern w:val="0"/>
                <w:sz w:val="18"/>
                <w:szCs w:val="18"/>
                <w:lang w:eastAsia="en-GB"/>
                <w14:ligatures w14:val="none"/>
              </w:rPr>
            </w:pPr>
            <w:r w:rsidRPr="007E1365">
              <w:rPr>
                <w:rFonts w:eastAsia="Times New Roman"/>
                <w:color w:val="000000"/>
                <w:kern w:val="0"/>
                <w:sz w:val="18"/>
                <w:szCs w:val="18"/>
                <w:lang w:eastAsia="en-GB"/>
                <w14:ligatures w14:val="none"/>
              </w:rPr>
              <w:t xml:space="preserve">In total, 273 reports of unlicensed properties were received (157 </w:t>
            </w:r>
            <w:r>
              <w:rPr>
                <w:rFonts w:eastAsia="Times New Roman"/>
                <w:color w:val="000000"/>
                <w:kern w:val="0"/>
                <w:sz w:val="18"/>
                <w:szCs w:val="18"/>
                <w:lang w:eastAsia="en-GB"/>
                <w14:ligatures w14:val="none"/>
              </w:rPr>
              <w:t>Houses of Multiple Occupation (</w:t>
            </w:r>
            <w:r w:rsidRPr="007E1365">
              <w:rPr>
                <w:rFonts w:eastAsia="Times New Roman"/>
                <w:color w:val="000000"/>
                <w:kern w:val="0"/>
                <w:sz w:val="18"/>
                <w:szCs w:val="18"/>
                <w:lang w:eastAsia="en-GB"/>
                <w14:ligatures w14:val="none"/>
              </w:rPr>
              <w:t>HMO</w:t>
            </w:r>
            <w:r>
              <w:rPr>
                <w:rFonts w:eastAsia="Times New Roman"/>
                <w:color w:val="000000"/>
                <w:kern w:val="0"/>
                <w:sz w:val="18"/>
                <w:szCs w:val="18"/>
                <w:lang w:eastAsia="en-GB"/>
                <w14:ligatures w14:val="none"/>
              </w:rPr>
              <w:t>)</w:t>
            </w:r>
            <w:r w:rsidRPr="007E1365">
              <w:rPr>
                <w:rFonts w:eastAsia="Times New Roman"/>
                <w:color w:val="000000"/>
                <w:kern w:val="0"/>
                <w:sz w:val="18"/>
                <w:szCs w:val="18"/>
                <w:lang w:eastAsia="en-GB"/>
                <w14:ligatures w14:val="none"/>
              </w:rPr>
              <w:t xml:space="preserve">, 116 </w:t>
            </w:r>
            <w:r>
              <w:rPr>
                <w:rFonts w:eastAsia="Times New Roman"/>
                <w:color w:val="000000"/>
                <w:kern w:val="0"/>
                <w:sz w:val="18"/>
                <w:szCs w:val="18"/>
                <w:lang w:eastAsia="en-GB"/>
                <w14:ligatures w14:val="none"/>
              </w:rPr>
              <w:t>Selective Licences (</w:t>
            </w:r>
            <w:r w:rsidRPr="007E1365">
              <w:rPr>
                <w:rFonts w:eastAsia="Times New Roman"/>
                <w:color w:val="000000"/>
                <w:kern w:val="0"/>
                <w:sz w:val="18"/>
                <w:szCs w:val="18"/>
                <w:lang w:eastAsia="en-GB"/>
                <w14:ligatures w14:val="none"/>
              </w:rPr>
              <w:t>SL). 61 applications have been secured (22%), 119</w:t>
            </w:r>
            <w:r>
              <w:rPr>
                <w:rFonts w:eastAsia="Times New Roman"/>
                <w:color w:val="000000"/>
                <w:kern w:val="0"/>
                <w:sz w:val="18"/>
                <w:szCs w:val="18"/>
                <w:lang w:eastAsia="en-GB"/>
                <w14:ligatures w14:val="none"/>
              </w:rPr>
              <w:t xml:space="preserve"> (44%)</w:t>
            </w:r>
            <w:r w:rsidRPr="007E1365">
              <w:rPr>
                <w:rFonts w:eastAsia="Times New Roman"/>
                <w:color w:val="000000"/>
                <w:kern w:val="0"/>
                <w:sz w:val="18"/>
                <w:szCs w:val="18"/>
                <w:lang w:eastAsia="en-GB"/>
                <w14:ligatures w14:val="none"/>
              </w:rPr>
              <w:t xml:space="preserve"> closed as exempt / not licensable / already licensed and the remaining are under investigation.</w:t>
            </w:r>
            <w:r w:rsidRPr="007E1365">
              <w:rPr>
                <w:rFonts w:eastAsia="Times New Roman"/>
                <w:color w:val="000000"/>
                <w:kern w:val="0"/>
                <w:sz w:val="18"/>
                <w:szCs w:val="18"/>
                <w:lang w:eastAsia="en-GB"/>
                <w14:ligatures w14:val="none"/>
              </w:rPr>
              <w:br/>
            </w:r>
            <w:r w:rsidRPr="007E1365">
              <w:rPr>
                <w:rFonts w:eastAsia="Times New Roman"/>
                <w:color w:val="000000"/>
                <w:kern w:val="0"/>
                <w:sz w:val="18"/>
                <w:szCs w:val="18"/>
                <w:lang w:eastAsia="en-GB"/>
                <w14:ligatures w14:val="none"/>
              </w:rPr>
              <w:t>1170 Selective Licence applications were charged the higher fee for failing to apply within 12 weeks of becoming tenanted.</w:t>
            </w:r>
            <w:r w:rsidRPr="007E1365">
              <w:rPr>
                <w:rFonts w:eastAsia="Times New Roman"/>
                <w:color w:val="000000"/>
                <w:kern w:val="0"/>
                <w:sz w:val="18"/>
                <w:szCs w:val="18"/>
                <w:lang w:eastAsia="en-GB"/>
                <w14:ligatures w14:val="none"/>
              </w:rPr>
              <w:br/>
            </w:r>
            <w:r w:rsidRPr="007E1365">
              <w:rPr>
                <w:rFonts w:eastAsia="Times New Roman"/>
                <w:color w:val="000000"/>
                <w:kern w:val="0"/>
                <w:sz w:val="18"/>
                <w:szCs w:val="18"/>
                <w:lang w:eastAsia="en-GB"/>
                <w14:ligatures w14:val="none"/>
              </w:rPr>
              <w:t>36 HMO licences have been charged the higher fee for failing to apply within 12 weeks of becoming an HMO.</w:t>
            </w:r>
            <w:r w:rsidRPr="007E1365">
              <w:rPr>
                <w:rFonts w:eastAsia="Times New Roman"/>
                <w:color w:val="000000"/>
                <w:kern w:val="0"/>
                <w:sz w:val="18"/>
                <w:szCs w:val="18"/>
                <w:lang w:eastAsia="en-GB"/>
                <w14:ligatures w14:val="none"/>
              </w:rPr>
              <w:br/>
            </w:r>
            <w:r w:rsidRPr="007E1365">
              <w:rPr>
                <w:rFonts w:eastAsia="Times New Roman"/>
                <w:color w:val="000000"/>
                <w:kern w:val="0"/>
                <w:sz w:val="18"/>
                <w:szCs w:val="18"/>
                <w:lang w:eastAsia="en-GB"/>
                <w14:ligatures w14:val="none"/>
              </w:rPr>
              <w:t>We issued 2 financial penalties for failing to apply for a licence (1 HMO, 1 SL).</w:t>
            </w:r>
            <w:r w:rsidRPr="007E1365">
              <w:rPr>
                <w:rFonts w:eastAsia="Times New Roman"/>
                <w:color w:val="000000"/>
                <w:kern w:val="0"/>
                <w:sz w:val="18"/>
                <w:szCs w:val="18"/>
                <w:lang w:eastAsia="en-GB"/>
                <w14:ligatures w14:val="none"/>
              </w:rPr>
              <w:br/>
            </w:r>
            <w:r w:rsidRPr="007E1365">
              <w:rPr>
                <w:rFonts w:eastAsia="Times New Roman"/>
                <w:color w:val="FF0000"/>
                <w:kern w:val="0"/>
                <w:sz w:val="18"/>
                <w:szCs w:val="18"/>
                <w:lang w:eastAsia="en-GB"/>
                <w14:ligatures w14:val="none"/>
              </w:rPr>
              <w:t>.</w:t>
            </w:r>
          </w:p>
        </w:tc>
        <w:tc>
          <w:tcPr>
            <w:tcW w:w="1183" w:type="dxa"/>
            <w:shd w:val="clear" w:color="auto" w:fill="92D050"/>
            <w:tcMar/>
            <w:hideMark/>
          </w:tcPr>
          <w:p w:rsidRPr="007E1365" w:rsidR="00046A15" w:rsidP="00046A15" w:rsidRDefault="00046A15" w14:paraId="60DEAC5D" w14:textId="77777777">
            <w:pPr>
              <w:rPr>
                <w:rFonts w:eastAsia="Times New Roman"/>
                <w:color w:val="000000"/>
                <w:kern w:val="0"/>
                <w:sz w:val="18"/>
                <w:szCs w:val="18"/>
                <w:lang w:eastAsia="en-GB"/>
                <w14:ligatures w14:val="none"/>
              </w:rPr>
            </w:pPr>
            <w:r w:rsidRPr="007E1365">
              <w:rPr>
                <w:rFonts w:eastAsia="Times New Roman"/>
                <w:color w:val="000000"/>
                <w:kern w:val="0"/>
                <w:sz w:val="18"/>
                <w:szCs w:val="18"/>
                <w:lang w:eastAsia="en-GB"/>
                <w14:ligatures w14:val="none"/>
              </w:rPr>
              <w:t> </w:t>
            </w:r>
          </w:p>
        </w:tc>
      </w:tr>
      <w:tr w:rsidRPr="007E1365" w:rsidR="00046A15" w:rsidTr="6A96FEF6" w14:paraId="41B44A4D" w14:textId="77777777">
        <w:trPr>
          <w:trHeight w:val="2490"/>
        </w:trPr>
        <w:tc>
          <w:tcPr>
            <w:tcW w:w="1597" w:type="dxa"/>
            <w:vMerge/>
            <w:tcMar/>
            <w:vAlign w:val="center"/>
            <w:hideMark/>
          </w:tcPr>
          <w:p w:rsidRPr="007E1365" w:rsidR="00046A15" w:rsidP="00046A15" w:rsidRDefault="00046A15" w14:paraId="358F7C69" w14:textId="77777777">
            <w:pPr>
              <w:rPr>
                <w:rFonts w:eastAsia="Times New Roman"/>
                <w:b/>
                <w:bCs/>
                <w:color w:val="000000"/>
                <w:kern w:val="0"/>
                <w:sz w:val="18"/>
                <w:szCs w:val="18"/>
                <w:lang w:eastAsia="en-GB"/>
                <w14:ligatures w14:val="none"/>
              </w:rPr>
            </w:pPr>
          </w:p>
        </w:tc>
        <w:tc>
          <w:tcPr>
            <w:tcW w:w="1605" w:type="dxa"/>
            <w:vMerge/>
            <w:tcMar/>
            <w:vAlign w:val="center"/>
            <w:hideMark/>
          </w:tcPr>
          <w:p w:rsidRPr="007E1365" w:rsidR="00046A15" w:rsidP="00046A15" w:rsidRDefault="00046A15" w14:paraId="5CA4952B" w14:textId="77777777">
            <w:pPr>
              <w:rPr>
                <w:rFonts w:eastAsia="Times New Roman"/>
                <w:b/>
                <w:bCs/>
                <w:color w:val="000000"/>
                <w:kern w:val="0"/>
                <w:sz w:val="18"/>
                <w:szCs w:val="18"/>
                <w:lang w:eastAsia="en-GB"/>
                <w14:ligatures w14:val="none"/>
              </w:rPr>
            </w:pPr>
          </w:p>
        </w:tc>
        <w:tc>
          <w:tcPr>
            <w:tcW w:w="2117" w:type="dxa"/>
            <w:shd w:val="clear" w:color="auto" w:fill="auto"/>
            <w:tcMar/>
            <w:hideMark/>
          </w:tcPr>
          <w:p w:rsidRPr="007E1365" w:rsidR="00046A15" w:rsidP="00046A15" w:rsidRDefault="00046A15" w14:paraId="30FB8856" w14:textId="77777777">
            <w:pPr>
              <w:rPr>
                <w:rFonts w:eastAsia="Times New Roman"/>
                <w:b/>
                <w:bCs/>
                <w:kern w:val="0"/>
                <w:sz w:val="18"/>
                <w:szCs w:val="18"/>
                <w:lang w:eastAsia="en-GB"/>
                <w14:ligatures w14:val="none"/>
              </w:rPr>
            </w:pPr>
            <w:r w:rsidRPr="007E1365">
              <w:rPr>
                <w:rFonts w:eastAsia="Times New Roman"/>
                <w:b/>
                <w:bCs/>
                <w:kern w:val="0"/>
                <w:sz w:val="18"/>
                <w:szCs w:val="18"/>
                <w:lang w:eastAsia="en-GB"/>
                <w14:ligatures w14:val="none"/>
              </w:rPr>
              <w:t>Progress the enforcement of non-compliance with the property licensing schemes.</w:t>
            </w:r>
          </w:p>
        </w:tc>
        <w:tc>
          <w:tcPr>
            <w:tcW w:w="831" w:type="dxa"/>
            <w:shd w:val="clear" w:color="auto" w:fill="auto"/>
            <w:tcMar/>
            <w:hideMark/>
          </w:tcPr>
          <w:p w:rsidRPr="007E1365" w:rsidR="00046A15" w:rsidP="00046A15" w:rsidRDefault="00046A15" w14:paraId="3CAA0C6E" w14:textId="77777777">
            <w:pPr>
              <w:rPr>
                <w:rFonts w:eastAsia="Times New Roman"/>
                <w:color w:val="000000"/>
                <w:kern w:val="0"/>
                <w:sz w:val="18"/>
                <w:szCs w:val="18"/>
                <w:lang w:eastAsia="en-GB"/>
                <w14:ligatures w14:val="none"/>
              </w:rPr>
            </w:pPr>
            <w:r w:rsidRPr="007E1365">
              <w:rPr>
                <w:rFonts w:eastAsia="Times New Roman"/>
                <w:color w:val="000000"/>
                <w:kern w:val="0"/>
                <w:sz w:val="18"/>
                <w:szCs w:val="18"/>
                <w:lang w:eastAsia="en-GB"/>
                <w14:ligatures w14:val="none"/>
              </w:rPr>
              <w:t>P2-3</w:t>
            </w:r>
          </w:p>
        </w:tc>
        <w:tc>
          <w:tcPr>
            <w:tcW w:w="1134" w:type="dxa"/>
            <w:tcMar/>
          </w:tcPr>
          <w:p w:rsidRPr="007E1365" w:rsidR="00046A15" w:rsidP="00046A15" w:rsidRDefault="00046A15" w14:paraId="2070101D" w14:textId="1F87848C">
            <w:pPr>
              <w:rPr>
                <w:rFonts w:eastAsia="Times New Roman"/>
                <w:color w:val="000000"/>
                <w:kern w:val="0"/>
                <w:sz w:val="18"/>
                <w:szCs w:val="18"/>
                <w:lang w:eastAsia="en-GB"/>
                <w14:ligatures w14:val="none"/>
              </w:rPr>
            </w:pPr>
            <w:r w:rsidRPr="00DD046E">
              <w:rPr>
                <w:rFonts w:eastAsia="Times New Roman"/>
                <w:color w:val="000000"/>
                <w:kern w:val="0"/>
                <w:sz w:val="18"/>
                <w:szCs w:val="18"/>
                <w:lang w:eastAsia="en-GB"/>
                <w14:ligatures w14:val="none"/>
              </w:rPr>
              <w:t>Planning and Regulation</w:t>
            </w:r>
          </w:p>
        </w:tc>
        <w:tc>
          <w:tcPr>
            <w:tcW w:w="6084" w:type="dxa"/>
            <w:shd w:val="clear" w:color="auto" w:fill="auto"/>
            <w:tcMar/>
            <w:hideMark/>
          </w:tcPr>
          <w:p w:rsidRPr="007E1365" w:rsidR="00046A15" w:rsidP="00046A15" w:rsidRDefault="00046A15" w14:paraId="62ABB2D9" w14:textId="580705A3">
            <w:pPr>
              <w:rPr>
                <w:rFonts w:eastAsia="Times New Roman"/>
                <w:color w:val="000000"/>
                <w:kern w:val="0"/>
                <w:sz w:val="18"/>
                <w:szCs w:val="18"/>
                <w:lang w:eastAsia="en-GB"/>
                <w14:ligatures w14:val="none"/>
              </w:rPr>
            </w:pPr>
            <w:r w:rsidRPr="007E1365">
              <w:rPr>
                <w:rFonts w:eastAsia="Times New Roman"/>
                <w:color w:val="000000"/>
                <w:kern w:val="0"/>
                <w:sz w:val="18"/>
                <w:szCs w:val="18"/>
                <w:lang w:eastAsia="en-GB"/>
                <w14:ligatures w14:val="none"/>
              </w:rPr>
              <w:t xml:space="preserve">This year 18 Improvement Notices, 14 Prohibition Orders, 2 Emergency Remedial Action </w:t>
            </w:r>
            <w:bookmarkStart w:name="_Int_w8hJGyCN" w:id="4"/>
            <w:r w:rsidRPr="007E1365">
              <w:rPr>
                <w:rFonts w:eastAsia="Times New Roman"/>
                <w:color w:val="000000"/>
                <w:kern w:val="0"/>
                <w:sz w:val="18"/>
                <w:szCs w:val="18"/>
                <w:lang w:eastAsia="en-GB"/>
                <w14:ligatures w14:val="none"/>
              </w:rPr>
              <w:t>notices</w:t>
            </w:r>
            <w:bookmarkEnd w:id="4"/>
            <w:r w:rsidRPr="007E1365">
              <w:rPr>
                <w:rFonts w:eastAsia="Times New Roman"/>
                <w:color w:val="000000"/>
                <w:kern w:val="0"/>
                <w:sz w:val="18"/>
                <w:szCs w:val="18"/>
                <w:lang w:eastAsia="en-GB"/>
                <w14:ligatures w14:val="none"/>
              </w:rPr>
              <w:t xml:space="preserve"> and 32 hazard awareness notices have been served. In addition, 19 other "environmental health" notices have been served. </w:t>
            </w:r>
            <w:r w:rsidRPr="007E1365">
              <w:rPr>
                <w:rFonts w:eastAsia="Times New Roman"/>
                <w:color w:val="000000"/>
                <w:kern w:val="0"/>
                <w:sz w:val="18"/>
                <w:szCs w:val="18"/>
                <w:lang w:eastAsia="en-GB"/>
                <w14:ligatures w14:val="none"/>
              </w:rPr>
              <w:br/>
            </w:r>
            <w:r w:rsidRPr="007E1365">
              <w:rPr>
                <w:rFonts w:eastAsia="Times New Roman"/>
                <w:color w:val="000000"/>
                <w:kern w:val="0"/>
                <w:sz w:val="18"/>
                <w:szCs w:val="18"/>
                <w:lang w:eastAsia="en-GB"/>
                <w14:ligatures w14:val="none"/>
              </w:rPr>
              <w:t>37 HMO licences were charged the Category D fee for poor management compliance.</w:t>
            </w:r>
            <w:r w:rsidRPr="007E1365">
              <w:rPr>
                <w:rFonts w:eastAsia="Times New Roman"/>
                <w:color w:val="000000"/>
                <w:kern w:val="0"/>
                <w:sz w:val="18"/>
                <w:szCs w:val="18"/>
                <w:lang w:eastAsia="en-GB"/>
                <w14:ligatures w14:val="none"/>
              </w:rPr>
              <w:br/>
            </w:r>
            <w:r w:rsidRPr="007E1365">
              <w:rPr>
                <w:rFonts w:eastAsia="Times New Roman"/>
                <w:color w:val="FF0000"/>
                <w:kern w:val="0"/>
                <w:sz w:val="18"/>
                <w:szCs w:val="18"/>
                <w:lang w:eastAsia="en-GB"/>
                <w14:ligatures w14:val="none"/>
              </w:rPr>
              <w:t>.</w:t>
            </w:r>
          </w:p>
        </w:tc>
        <w:tc>
          <w:tcPr>
            <w:tcW w:w="1183" w:type="dxa"/>
            <w:shd w:val="clear" w:color="auto" w:fill="92D050"/>
            <w:tcMar/>
            <w:hideMark/>
          </w:tcPr>
          <w:p w:rsidRPr="007E1365" w:rsidR="00046A15" w:rsidP="00046A15" w:rsidRDefault="00046A15" w14:paraId="6FF91555" w14:textId="77777777">
            <w:pPr>
              <w:rPr>
                <w:rFonts w:eastAsia="Times New Roman"/>
                <w:color w:val="000000"/>
                <w:kern w:val="0"/>
                <w:sz w:val="18"/>
                <w:szCs w:val="18"/>
                <w:lang w:eastAsia="en-GB"/>
                <w14:ligatures w14:val="none"/>
              </w:rPr>
            </w:pPr>
            <w:r w:rsidRPr="007E1365">
              <w:rPr>
                <w:rFonts w:eastAsia="Times New Roman"/>
                <w:color w:val="000000"/>
                <w:kern w:val="0"/>
                <w:sz w:val="18"/>
                <w:szCs w:val="18"/>
                <w:lang w:eastAsia="en-GB"/>
                <w14:ligatures w14:val="none"/>
              </w:rPr>
              <w:t> </w:t>
            </w:r>
          </w:p>
        </w:tc>
      </w:tr>
      <w:tr w:rsidRPr="007E1365" w:rsidR="00046A15" w:rsidTr="6A96FEF6" w14:paraId="647B1CC9" w14:textId="77777777">
        <w:trPr>
          <w:trHeight w:val="1380"/>
        </w:trPr>
        <w:tc>
          <w:tcPr>
            <w:tcW w:w="1597" w:type="dxa"/>
            <w:vMerge/>
            <w:tcMar/>
            <w:vAlign w:val="center"/>
            <w:hideMark/>
          </w:tcPr>
          <w:p w:rsidRPr="007E1365" w:rsidR="00046A15" w:rsidP="00046A15" w:rsidRDefault="00046A15" w14:paraId="3C933F85" w14:textId="77777777">
            <w:pPr>
              <w:rPr>
                <w:rFonts w:eastAsia="Times New Roman"/>
                <w:b/>
                <w:bCs/>
                <w:color w:val="000000"/>
                <w:kern w:val="0"/>
                <w:sz w:val="18"/>
                <w:szCs w:val="18"/>
                <w:lang w:eastAsia="en-GB"/>
                <w14:ligatures w14:val="none"/>
              </w:rPr>
            </w:pPr>
          </w:p>
        </w:tc>
        <w:tc>
          <w:tcPr>
            <w:tcW w:w="1605" w:type="dxa"/>
            <w:vMerge w:val="restart"/>
            <w:shd w:val="clear" w:color="auto" w:fill="auto"/>
            <w:tcMar/>
            <w:hideMark/>
          </w:tcPr>
          <w:p w:rsidRPr="007E1365" w:rsidR="00046A15" w:rsidP="00046A15" w:rsidRDefault="00046A15" w14:paraId="77F89918" w14:textId="77777777">
            <w:pPr>
              <w:rPr>
                <w:rFonts w:eastAsia="Times New Roman"/>
                <w:b/>
                <w:bCs/>
                <w:color w:val="000000"/>
                <w:kern w:val="0"/>
                <w:sz w:val="18"/>
                <w:szCs w:val="18"/>
                <w:lang w:eastAsia="en-GB"/>
                <w14:ligatures w14:val="none"/>
              </w:rPr>
            </w:pPr>
            <w:r w:rsidRPr="007E1365">
              <w:rPr>
                <w:rFonts w:eastAsia="Times New Roman"/>
                <w:b/>
                <w:bCs/>
                <w:color w:val="000000"/>
                <w:kern w:val="0"/>
                <w:sz w:val="18"/>
                <w:szCs w:val="18"/>
                <w:lang w:eastAsia="en-GB"/>
                <w14:ligatures w14:val="none"/>
              </w:rPr>
              <w:t>Reduce the number of privately rented homes that contain serious home hazards.</w:t>
            </w:r>
          </w:p>
        </w:tc>
        <w:tc>
          <w:tcPr>
            <w:tcW w:w="2117" w:type="dxa"/>
            <w:shd w:val="clear" w:color="auto" w:fill="auto"/>
            <w:tcMar/>
            <w:hideMark/>
          </w:tcPr>
          <w:p w:rsidRPr="007E1365" w:rsidR="00046A15" w:rsidP="00046A15" w:rsidRDefault="00046A15" w14:paraId="17162E60" w14:textId="77777777">
            <w:pPr>
              <w:rPr>
                <w:rFonts w:eastAsia="Times New Roman"/>
                <w:b/>
                <w:bCs/>
                <w:kern w:val="0"/>
                <w:sz w:val="18"/>
                <w:szCs w:val="18"/>
                <w:lang w:eastAsia="en-GB"/>
                <w14:ligatures w14:val="none"/>
              </w:rPr>
            </w:pPr>
            <w:r w:rsidRPr="007E1365">
              <w:rPr>
                <w:rFonts w:eastAsia="Times New Roman"/>
                <w:b/>
                <w:bCs/>
                <w:kern w:val="0"/>
                <w:sz w:val="18"/>
                <w:szCs w:val="18"/>
                <w:lang w:eastAsia="en-GB"/>
                <w14:ligatures w14:val="none"/>
              </w:rPr>
              <w:t xml:space="preserve">Continue inspections of properties where we have been notified of concerns with rented homes </w:t>
            </w:r>
          </w:p>
        </w:tc>
        <w:tc>
          <w:tcPr>
            <w:tcW w:w="831" w:type="dxa"/>
            <w:shd w:val="clear" w:color="auto" w:fill="auto"/>
            <w:tcMar/>
            <w:hideMark/>
          </w:tcPr>
          <w:p w:rsidRPr="007E1365" w:rsidR="00046A15" w:rsidP="00046A15" w:rsidRDefault="00046A15" w14:paraId="48FDC7B4" w14:textId="77777777">
            <w:pPr>
              <w:rPr>
                <w:rFonts w:eastAsia="Times New Roman"/>
                <w:color w:val="000000"/>
                <w:kern w:val="0"/>
                <w:sz w:val="18"/>
                <w:szCs w:val="18"/>
                <w:lang w:eastAsia="en-GB"/>
                <w14:ligatures w14:val="none"/>
              </w:rPr>
            </w:pPr>
            <w:r w:rsidRPr="007E1365">
              <w:rPr>
                <w:rFonts w:eastAsia="Times New Roman"/>
                <w:color w:val="000000"/>
                <w:kern w:val="0"/>
                <w:sz w:val="18"/>
                <w:szCs w:val="18"/>
                <w:lang w:eastAsia="en-GB"/>
                <w14:ligatures w14:val="none"/>
              </w:rPr>
              <w:t>P2-4</w:t>
            </w:r>
          </w:p>
        </w:tc>
        <w:tc>
          <w:tcPr>
            <w:tcW w:w="1134" w:type="dxa"/>
            <w:tcMar/>
          </w:tcPr>
          <w:p w:rsidRPr="007E1365" w:rsidR="00046A15" w:rsidP="00046A15" w:rsidRDefault="00046A15" w14:paraId="4FAC6703" w14:textId="7C5F494B">
            <w:pPr>
              <w:rPr>
                <w:rFonts w:eastAsia="Times New Roman"/>
                <w:color w:val="000000"/>
                <w:kern w:val="0"/>
                <w:sz w:val="18"/>
                <w:szCs w:val="18"/>
                <w:lang w:eastAsia="en-GB"/>
                <w14:ligatures w14:val="none"/>
              </w:rPr>
            </w:pPr>
            <w:r w:rsidRPr="00DD046E">
              <w:rPr>
                <w:rFonts w:eastAsia="Times New Roman"/>
                <w:color w:val="000000"/>
                <w:kern w:val="0"/>
                <w:sz w:val="18"/>
                <w:szCs w:val="18"/>
                <w:lang w:eastAsia="en-GB"/>
                <w14:ligatures w14:val="none"/>
              </w:rPr>
              <w:t>Planning and Regulation</w:t>
            </w:r>
          </w:p>
        </w:tc>
        <w:tc>
          <w:tcPr>
            <w:tcW w:w="6084" w:type="dxa"/>
            <w:shd w:val="clear" w:color="auto" w:fill="auto"/>
            <w:tcMar/>
            <w:hideMark/>
          </w:tcPr>
          <w:p w:rsidRPr="007E1365" w:rsidR="00046A15" w:rsidP="00046A15" w:rsidRDefault="00046A15" w14:paraId="4AE33263" w14:textId="29196E62">
            <w:pPr>
              <w:rPr>
                <w:rFonts w:eastAsia="Times New Roman"/>
                <w:color w:val="FF0000"/>
                <w:kern w:val="0"/>
                <w:sz w:val="18"/>
                <w:szCs w:val="18"/>
                <w:lang w:eastAsia="en-GB"/>
                <w14:ligatures w14:val="none"/>
              </w:rPr>
            </w:pPr>
            <w:r w:rsidRPr="007E1365">
              <w:rPr>
                <w:rFonts w:eastAsia="Times New Roman"/>
                <w:color w:val="000000"/>
                <w:kern w:val="0"/>
                <w:sz w:val="18"/>
                <w:szCs w:val="18"/>
                <w:lang w:eastAsia="en-GB"/>
                <w14:ligatures w14:val="none"/>
              </w:rPr>
              <w:t>This year, 133 properties have been inspected following reports of poor conditions / concerns</w:t>
            </w:r>
            <w:r>
              <w:rPr>
                <w:rFonts w:eastAsia="Times New Roman"/>
                <w:color w:val="000000"/>
                <w:kern w:val="0"/>
                <w:sz w:val="18"/>
                <w:szCs w:val="18"/>
                <w:lang w:eastAsia="en-GB"/>
                <w14:ligatures w14:val="none"/>
              </w:rPr>
              <w:t>.</w:t>
            </w:r>
            <w:r w:rsidRPr="007E1365">
              <w:rPr>
                <w:rFonts w:eastAsia="Times New Roman"/>
                <w:color w:val="000000"/>
                <w:kern w:val="0"/>
                <w:sz w:val="18"/>
                <w:szCs w:val="18"/>
                <w:lang w:eastAsia="en-GB"/>
                <w14:ligatures w14:val="none"/>
              </w:rPr>
              <w:t xml:space="preserve"> (This does not include HMOs where a 5-year inspection was recorded</w:t>
            </w:r>
            <w:r>
              <w:rPr>
                <w:rFonts w:eastAsia="Times New Roman"/>
                <w:color w:val="000000"/>
                <w:kern w:val="0"/>
                <w:sz w:val="18"/>
                <w:szCs w:val="18"/>
                <w:lang w:eastAsia="en-GB"/>
                <w14:ligatures w14:val="none"/>
              </w:rPr>
              <w:t>.</w:t>
            </w:r>
            <w:r w:rsidRPr="007E1365">
              <w:rPr>
                <w:rFonts w:eastAsia="Times New Roman"/>
                <w:color w:val="000000"/>
                <w:kern w:val="0"/>
                <w:sz w:val="18"/>
                <w:szCs w:val="18"/>
                <w:lang w:eastAsia="en-GB"/>
                <w14:ligatures w14:val="none"/>
              </w:rPr>
              <w:t>)</w:t>
            </w:r>
            <w:del w:author="LI Shirley" w:date="2025-05-29T10:37:00Z" w:id="5">
              <w:r>
                <w:br/>
              </w:r>
            </w:del>
          </w:p>
        </w:tc>
        <w:tc>
          <w:tcPr>
            <w:tcW w:w="1183" w:type="dxa"/>
            <w:shd w:val="clear" w:color="auto" w:fill="92D050"/>
            <w:tcMar/>
            <w:hideMark/>
          </w:tcPr>
          <w:p w:rsidRPr="007E1365" w:rsidR="00046A15" w:rsidP="00046A15" w:rsidRDefault="00046A15" w14:paraId="0910CC52" w14:textId="77777777">
            <w:pPr>
              <w:rPr>
                <w:rFonts w:eastAsia="Times New Roman"/>
                <w:color w:val="000000"/>
                <w:kern w:val="0"/>
                <w:sz w:val="18"/>
                <w:szCs w:val="18"/>
                <w:lang w:eastAsia="en-GB"/>
                <w14:ligatures w14:val="none"/>
              </w:rPr>
            </w:pPr>
            <w:r w:rsidRPr="007E1365">
              <w:rPr>
                <w:rFonts w:eastAsia="Times New Roman"/>
                <w:color w:val="000000"/>
                <w:kern w:val="0"/>
                <w:sz w:val="18"/>
                <w:szCs w:val="18"/>
                <w:lang w:eastAsia="en-GB"/>
                <w14:ligatures w14:val="none"/>
              </w:rPr>
              <w:t> </w:t>
            </w:r>
          </w:p>
        </w:tc>
      </w:tr>
      <w:tr w:rsidRPr="007E1365" w:rsidR="00046A15" w:rsidTr="6A96FEF6" w14:paraId="62B5FB5E" w14:textId="77777777">
        <w:trPr>
          <w:trHeight w:val="2563"/>
        </w:trPr>
        <w:tc>
          <w:tcPr>
            <w:tcW w:w="1597" w:type="dxa"/>
            <w:vMerge/>
            <w:tcMar/>
            <w:vAlign w:val="center"/>
            <w:hideMark/>
          </w:tcPr>
          <w:p w:rsidRPr="007E1365" w:rsidR="00046A15" w:rsidP="00046A15" w:rsidRDefault="00046A15" w14:paraId="620C314B" w14:textId="77777777">
            <w:pPr>
              <w:rPr>
                <w:rFonts w:eastAsia="Times New Roman"/>
                <w:b/>
                <w:bCs/>
                <w:color w:val="000000"/>
                <w:kern w:val="0"/>
                <w:sz w:val="18"/>
                <w:szCs w:val="18"/>
                <w:lang w:eastAsia="en-GB"/>
                <w14:ligatures w14:val="none"/>
              </w:rPr>
            </w:pPr>
          </w:p>
        </w:tc>
        <w:tc>
          <w:tcPr>
            <w:tcW w:w="1605" w:type="dxa"/>
            <w:vMerge/>
            <w:tcMar/>
            <w:vAlign w:val="center"/>
            <w:hideMark/>
          </w:tcPr>
          <w:p w:rsidRPr="007E1365" w:rsidR="00046A15" w:rsidP="00046A15" w:rsidRDefault="00046A15" w14:paraId="08CC0821" w14:textId="77777777">
            <w:pPr>
              <w:rPr>
                <w:rFonts w:eastAsia="Times New Roman"/>
                <w:b/>
                <w:bCs/>
                <w:color w:val="000000"/>
                <w:kern w:val="0"/>
                <w:sz w:val="18"/>
                <w:szCs w:val="18"/>
                <w:lang w:eastAsia="en-GB"/>
                <w14:ligatures w14:val="none"/>
              </w:rPr>
            </w:pPr>
          </w:p>
        </w:tc>
        <w:tc>
          <w:tcPr>
            <w:tcW w:w="2117" w:type="dxa"/>
            <w:shd w:val="clear" w:color="auto" w:fill="auto"/>
            <w:tcMar/>
            <w:hideMark/>
          </w:tcPr>
          <w:p w:rsidRPr="007E1365" w:rsidR="00046A15" w:rsidP="00046A15" w:rsidRDefault="00046A15" w14:paraId="16609376" w14:textId="77777777">
            <w:pPr>
              <w:rPr>
                <w:rFonts w:eastAsia="Times New Roman"/>
                <w:b/>
                <w:bCs/>
                <w:kern w:val="0"/>
                <w:sz w:val="18"/>
                <w:szCs w:val="18"/>
                <w:lang w:eastAsia="en-GB"/>
                <w14:ligatures w14:val="none"/>
              </w:rPr>
            </w:pPr>
            <w:r w:rsidRPr="007E1365">
              <w:rPr>
                <w:rFonts w:eastAsia="Times New Roman"/>
                <w:b/>
                <w:bCs/>
                <w:kern w:val="0"/>
                <w:sz w:val="18"/>
                <w:szCs w:val="18"/>
                <w:lang w:eastAsia="en-GB"/>
                <w14:ligatures w14:val="none"/>
              </w:rPr>
              <w:t>Continue with our proactive inspection programme of HMO properties and introduce proactive inspections for properties with a selective licence.</w:t>
            </w:r>
          </w:p>
        </w:tc>
        <w:tc>
          <w:tcPr>
            <w:tcW w:w="831" w:type="dxa"/>
            <w:shd w:val="clear" w:color="auto" w:fill="auto"/>
            <w:tcMar/>
            <w:hideMark/>
          </w:tcPr>
          <w:p w:rsidRPr="007E1365" w:rsidR="00046A15" w:rsidP="00046A15" w:rsidRDefault="00046A15" w14:paraId="1205D58F" w14:textId="77777777">
            <w:pPr>
              <w:rPr>
                <w:rFonts w:eastAsia="Times New Roman"/>
                <w:color w:val="000000"/>
                <w:kern w:val="0"/>
                <w:sz w:val="18"/>
                <w:szCs w:val="18"/>
                <w:lang w:eastAsia="en-GB"/>
                <w14:ligatures w14:val="none"/>
              </w:rPr>
            </w:pPr>
            <w:r w:rsidRPr="007E1365">
              <w:rPr>
                <w:rFonts w:eastAsia="Times New Roman"/>
                <w:color w:val="000000"/>
                <w:kern w:val="0"/>
                <w:sz w:val="18"/>
                <w:szCs w:val="18"/>
                <w:lang w:eastAsia="en-GB"/>
                <w14:ligatures w14:val="none"/>
              </w:rPr>
              <w:t>P2-5</w:t>
            </w:r>
          </w:p>
        </w:tc>
        <w:tc>
          <w:tcPr>
            <w:tcW w:w="1134" w:type="dxa"/>
            <w:tcMar/>
          </w:tcPr>
          <w:p w:rsidRPr="007E1365" w:rsidR="00046A15" w:rsidP="00046A15" w:rsidRDefault="00046A15" w14:paraId="613C8EA8" w14:textId="550E70AF">
            <w:pPr>
              <w:rPr>
                <w:rFonts w:eastAsia="Times New Roman"/>
                <w:color w:val="000000"/>
                <w:kern w:val="0"/>
                <w:sz w:val="18"/>
                <w:szCs w:val="18"/>
                <w:lang w:eastAsia="en-GB"/>
                <w14:ligatures w14:val="none"/>
              </w:rPr>
            </w:pPr>
            <w:r w:rsidRPr="00DD046E">
              <w:rPr>
                <w:rFonts w:eastAsia="Times New Roman"/>
                <w:color w:val="000000"/>
                <w:kern w:val="0"/>
                <w:sz w:val="18"/>
                <w:szCs w:val="18"/>
                <w:lang w:eastAsia="en-GB"/>
                <w14:ligatures w14:val="none"/>
              </w:rPr>
              <w:t>Planning and Regulation</w:t>
            </w:r>
          </w:p>
        </w:tc>
        <w:tc>
          <w:tcPr>
            <w:tcW w:w="6084" w:type="dxa"/>
            <w:shd w:val="clear" w:color="auto" w:fill="auto"/>
            <w:tcMar/>
            <w:hideMark/>
          </w:tcPr>
          <w:p w:rsidRPr="007E1365" w:rsidR="00046A15" w:rsidP="00046A15" w:rsidRDefault="00046A15" w14:paraId="04DE9190" w14:textId="4B10DEB4">
            <w:pPr>
              <w:rPr>
                <w:rFonts w:eastAsia="Times New Roman"/>
                <w:color w:val="000000"/>
                <w:kern w:val="0"/>
                <w:sz w:val="18"/>
                <w:szCs w:val="18"/>
                <w:lang w:eastAsia="en-GB"/>
                <w14:ligatures w14:val="none"/>
              </w:rPr>
            </w:pPr>
            <w:r w:rsidRPr="007E1365">
              <w:rPr>
                <w:rFonts w:eastAsia="Times New Roman"/>
                <w:color w:val="000000"/>
                <w:kern w:val="0"/>
                <w:sz w:val="18"/>
                <w:szCs w:val="18"/>
                <w:lang w:eastAsia="en-GB"/>
                <w14:ligatures w14:val="none"/>
              </w:rPr>
              <w:t>This year, 129 HMOs were inspected as part of the new licence application process.</w:t>
            </w:r>
            <w:r w:rsidRPr="007E1365">
              <w:rPr>
                <w:rFonts w:eastAsia="Times New Roman"/>
                <w:color w:val="000000"/>
                <w:kern w:val="0"/>
                <w:sz w:val="18"/>
                <w:szCs w:val="18"/>
                <w:lang w:eastAsia="en-GB"/>
                <w14:ligatures w14:val="none"/>
              </w:rPr>
              <w:br/>
            </w:r>
            <w:r w:rsidRPr="007E1365">
              <w:rPr>
                <w:rFonts w:eastAsia="Times New Roman"/>
                <w:color w:val="000000"/>
                <w:kern w:val="0"/>
                <w:sz w:val="18"/>
                <w:szCs w:val="18"/>
                <w:lang w:eastAsia="en-GB"/>
                <w14:ligatures w14:val="none"/>
              </w:rPr>
              <w:t>This year, 128 properties have been inspected or audited as part of our five-year HMO programme.</w:t>
            </w:r>
            <w:r w:rsidRPr="007E1365">
              <w:rPr>
                <w:rFonts w:eastAsia="Times New Roman"/>
                <w:color w:val="000000"/>
                <w:kern w:val="0"/>
                <w:sz w:val="18"/>
                <w:szCs w:val="18"/>
                <w:lang w:eastAsia="en-GB"/>
                <w14:ligatures w14:val="none"/>
              </w:rPr>
              <w:br/>
            </w:r>
            <w:r w:rsidRPr="007E1365">
              <w:rPr>
                <w:rFonts w:eastAsia="Times New Roman"/>
                <w:color w:val="000000"/>
                <w:kern w:val="0"/>
                <w:sz w:val="18"/>
                <w:szCs w:val="18"/>
                <w:lang w:eastAsia="en-GB"/>
                <w14:ligatures w14:val="none"/>
              </w:rPr>
              <w:t xml:space="preserve">This year, 319 Selective Licensing properties have been inspected (either reactively or proactively). </w:t>
            </w:r>
            <w:r w:rsidRPr="007E1365">
              <w:rPr>
                <w:rFonts w:eastAsia="Times New Roman"/>
                <w:color w:val="000000"/>
                <w:kern w:val="0"/>
                <w:sz w:val="18"/>
                <w:szCs w:val="18"/>
                <w:lang w:eastAsia="en-GB"/>
                <w14:ligatures w14:val="none"/>
              </w:rPr>
              <w:br/>
            </w:r>
            <w:r w:rsidRPr="007E1365">
              <w:rPr>
                <w:rFonts w:eastAsia="Times New Roman"/>
                <w:color w:val="000000"/>
                <w:kern w:val="0"/>
                <w:sz w:val="18"/>
                <w:szCs w:val="18"/>
                <w:lang w:eastAsia="en-GB"/>
                <w14:ligatures w14:val="none"/>
              </w:rPr>
              <w:t>Large scale inspection contract awarded, to begin 7 April 2025.</w:t>
            </w:r>
            <w:r w:rsidRPr="007E1365">
              <w:rPr>
                <w:rFonts w:eastAsia="Times New Roman"/>
                <w:color w:val="000000"/>
                <w:kern w:val="0"/>
                <w:sz w:val="18"/>
                <w:szCs w:val="18"/>
                <w:lang w:eastAsia="en-GB"/>
                <w14:ligatures w14:val="none"/>
              </w:rPr>
              <w:br/>
            </w:r>
            <w:r w:rsidRPr="007E1365">
              <w:rPr>
                <w:rFonts w:eastAsia="Times New Roman"/>
                <w:color w:val="000000"/>
                <w:kern w:val="0"/>
                <w:sz w:val="18"/>
                <w:szCs w:val="18"/>
                <w:lang w:eastAsia="en-GB"/>
                <w14:ligatures w14:val="none"/>
              </w:rPr>
              <w:t xml:space="preserve">This action can be monitored in </w:t>
            </w:r>
            <w:r>
              <w:rPr>
                <w:rFonts w:eastAsia="Times New Roman"/>
                <w:color w:val="000000"/>
                <w:kern w:val="0"/>
                <w:sz w:val="18"/>
                <w:szCs w:val="18"/>
                <w:lang w:eastAsia="en-GB"/>
                <w14:ligatures w14:val="none"/>
              </w:rPr>
              <w:t>20</w:t>
            </w:r>
            <w:r w:rsidRPr="007E1365">
              <w:rPr>
                <w:rFonts w:eastAsia="Times New Roman"/>
                <w:color w:val="000000"/>
                <w:kern w:val="0"/>
                <w:sz w:val="18"/>
                <w:szCs w:val="18"/>
                <w:lang w:eastAsia="en-GB"/>
                <w14:ligatures w14:val="none"/>
              </w:rPr>
              <w:t>25/26 for ongoing monitoring of actions to reduce homes with serious home hazards.</w:t>
            </w:r>
          </w:p>
        </w:tc>
        <w:tc>
          <w:tcPr>
            <w:tcW w:w="1183" w:type="dxa"/>
            <w:shd w:val="clear" w:color="auto" w:fill="92D050"/>
            <w:tcMar/>
            <w:hideMark/>
          </w:tcPr>
          <w:p w:rsidRPr="007E1365" w:rsidR="00046A15" w:rsidP="00046A15" w:rsidRDefault="00046A15" w14:paraId="69830725" w14:textId="77777777">
            <w:pPr>
              <w:rPr>
                <w:rFonts w:eastAsia="Times New Roman"/>
                <w:color w:val="000000"/>
                <w:kern w:val="0"/>
                <w:sz w:val="18"/>
                <w:szCs w:val="18"/>
                <w:lang w:eastAsia="en-GB"/>
                <w14:ligatures w14:val="none"/>
              </w:rPr>
            </w:pPr>
            <w:r w:rsidRPr="007E1365">
              <w:rPr>
                <w:rFonts w:eastAsia="Times New Roman"/>
                <w:color w:val="000000"/>
                <w:kern w:val="0"/>
                <w:sz w:val="18"/>
                <w:szCs w:val="18"/>
                <w:lang w:eastAsia="en-GB"/>
                <w14:ligatures w14:val="none"/>
              </w:rPr>
              <w:t> </w:t>
            </w:r>
          </w:p>
        </w:tc>
      </w:tr>
      <w:tr w:rsidRPr="007E1365" w:rsidR="00046A15" w:rsidTr="6A96FEF6" w14:paraId="2FB3EB4D" w14:textId="77777777">
        <w:trPr>
          <w:trHeight w:val="1890"/>
        </w:trPr>
        <w:tc>
          <w:tcPr>
            <w:tcW w:w="1597" w:type="dxa"/>
            <w:vMerge/>
            <w:tcMar/>
            <w:vAlign w:val="center"/>
            <w:hideMark/>
          </w:tcPr>
          <w:p w:rsidRPr="007E1365" w:rsidR="00046A15" w:rsidP="00046A15" w:rsidRDefault="00046A15" w14:paraId="7A7938AF" w14:textId="77777777">
            <w:pPr>
              <w:rPr>
                <w:rFonts w:eastAsia="Times New Roman"/>
                <w:b/>
                <w:bCs/>
                <w:color w:val="000000"/>
                <w:kern w:val="0"/>
                <w:sz w:val="18"/>
                <w:szCs w:val="18"/>
                <w:lang w:eastAsia="en-GB"/>
                <w14:ligatures w14:val="none"/>
              </w:rPr>
            </w:pPr>
          </w:p>
        </w:tc>
        <w:tc>
          <w:tcPr>
            <w:tcW w:w="1605" w:type="dxa"/>
            <w:vMerge/>
            <w:tcMar/>
            <w:vAlign w:val="center"/>
            <w:hideMark/>
          </w:tcPr>
          <w:p w:rsidRPr="007E1365" w:rsidR="00046A15" w:rsidP="00046A15" w:rsidRDefault="00046A15" w14:paraId="1780953A" w14:textId="77777777">
            <w:pPr>
              <w:rPr>
                <w:rFonts w:eastAsia="Times New Roman"/>
                <w:b/>
                <w:bCs/>
                <w:color w:val="000000"/>
                <w:kern w:val="0"/>
                <w:sz w:val="18"/>
                <w:szCs w:val="18"/>
                <w:lang w:eastAsia="en-GB"/>
                <w14:ligatures w14:val="none"/>
              </w:rPr>
            </w:pPr>
          </w:p>
        </w:tc>
        <w:tc>
          <w:tcPr>
            <w:tcW w:w="2117" w:type="dxa"/>
            <w:shd w:val="clear" w:color="auto" w:fill="auto"/>
            <w:tcMar/>
            <w:hideMark/>
          </w:tcPr>
          <w:p w:rsidRPr="007E1365" w:rsidR="00046A15" w:rsidP="00046A15" w:rsidRDefault="00046A15" w14:paraId="3AE98B17" w14:textId="77777777">
            <w:pPr>
              <w:rPr>
                <w:rFonts w:eastAsia="Times New Roman"/>
                <w:b/>
                <w:bCs/>
                <w:kern w:val="0"/>
                <w:sz w:val="18"/>
                <w:szCs w:val="18"/>
                <w:lang w:eastAsia="en-GB"/>
                <w14:ligatures w14:val="none"/>
              </w:rPr>
            </w:pPr>
            <w:r w:rsidRPr="007E1365">
              <w:rPr>
                <w:rFonts w:eastAsia="Times New Roman"/>
                <w:b/>
                <w:bCs/>
                <w:kern w:val="0"/>
                <w:sz w:val="18"/>
                <w:szCs w:val="18"/>
                <w:lang w:eastAsia="en-GB"/>
                <w14:ligatures w14:val="none"/>
              </w:rPr>
              <w:t>Ensure compliance using education and enforcement of all appropriate legislation in accordance with the Council's Enforcement Policy.</w:t>
            </w:r>
          </w:p>
        </w:tc>
        <w:tc>
          <w:tcPr>
            <w:tcW w:w="831" w:type="dxa"/>
            <w:shd w:val="clear" w:color="auto" w:fill="auto"/>
            <w:tcMar/>
            <w:hideMark/>
          </w:tcPr>
          <w:p w:rsidRPr="007E1365" w:rsidR="00046A15" w:rsidP="00046A15" w:rsidRDefault="00046A15" w14:paraId="2C89D3F6" w14:textId="77777777">
            <w:pPr>
              <w:rPr>
                <w:rFonts w:eastAsia="Times New Roman"/>
                <w:color w:val="000000"/>
                <w:kern w:val="0"/>
                <w:sz w:val="18"/>
                <w:szCs w:val="18"/>
                <w:lang w:eastAsia="en-GB"/>
                <w14:ligatures w14:val="none"/>
              </w:rPr>
            </w:pPr>
            <w:r w:rsidRPr="007E1365">
              <w:rPr>
                <w:rFonts w:eastAsia="Times New Roman"/>
                <w:color w:val="000000"/>
                <w:kern w:val="0"/>
                <w:sz w:val="18"/>
                <w:szCs w:val="18"/>
                <w:lang w:eastAsia="en-GB"/>
                <w14:ligatures w14:val="none"/>
              </w:rPr>
              <w:t>P2-6</w:t>
            </w:r>
          </w:p>
        </w:tc>
        <w:tc>
          <w:tcPr>
            <w:tcW w:w="1134" w:type="dxa"/>
            <w:tcMar/>
          </w:tcPr>
          <w:p w:rsidRPr="007E1365" w:rsidR="00046A15" w:rsidP="00046A15" w:rsidRDefault="00046A15" w14:paraId="0C0D8046" w14:textId="2605C55D">
            <w:pPr>
              <w:rPr>
                <w:rFonts w:eastAsia="Times New Roman"/>
                <w:color w:val="000000"/>
                <w:kern w:val="0"/>
                <w:sz w:val="18"/>
                <w:szCs w:val="18"/>
                <w:lang w:eastAsia="en-GB"/>
                <w14:ligatures w14:val="none"/>
              </w:rPr>
            </w:pPr>
            <w:r w:rsidRPr="00DD046E">
              <w:rPr>
                <w:rFonts w:eastAsia="Times New Roman"/>
                <w:color w:val="000000"/>
                <w:kern w:val="0"/>
                <w:sz w:val="18"/>
                <w:szCs w:val="18"/>
                <w:lang w:eastAsia="en-GB"/>
                <w14:ligatures w14:val="none"/>
              </w:rPr>
              <w:t>Planning and Regulation</w:t>
            </w:r>
          </w:p>
        </w:tc>
        <w:tc>
          <w:tcPr>
            <w:tcW w:w="6084" w:type="dxa"/>
            <w:shd w:val="clear" w:color="auto" w:fill="auto"/>
            <w:tcMar/>
            <w:hideMark/>
          </w:tcPr>
          <w:p w:rsidRPr="007E1365" w:rsidR="00046A15" w:rsidP="00046A15" w:rsidRDefault="00046A15" w14:paraId="3E955FB5" w14:textId="59F44BD1">
            <w:pPr>
              <w:rPr>
                <w:rFonts w:eastAsia="Times New Roman"/>
                <w:color w:val="FF0000"/>
                <w:kern w:val="0"/>
                <w:sz w:val="18"/>
                <w:szCs w:val="18"/>
                <w:lang w:eastAsia="en-GB"/>
                <w14:ligatures w14:val="none"/>
              </w:rPr>
            </w:pPr>
            <w:r w:rsidRPr="007E1365">
              <w:rPr>
                <w:rFonts w:eastAsia="Times New Roman"/>
                <w:color w:val="000000"/>
                <w:kern w:val="0"/>
                <w:sz w:val="18"/>
                <w:szCs w:val="18"/>
                <w:lang w:eastAsia="en-GB"/>
                <w14:ligatures w14:val="none"/>
              </w:rPr>
              <w:t xml:space="preserve">Two landlord forums held in 2024/25 to educate landlords and agents on damp and mould, fire safety, </w:t>
            </w:r>
            <w:r>
              <w:rPr>
                <w:rFonts w:eastAsia="Times New Roman"/>
                <w:color w:val="000000"/>
                <w:kern w:val="0"/>
                <w:sz w:val="18"/>
                <w:szCs w:val="18"/>
                <w:lang w:eastAsia="en-GB"/>
                <w14:ligatures w14:val="none"/>
              </w:rPr>
              <w:t>carbon monoxide</w:t>
            </w:r>
            <w:r w:rsidRPr="007E1365">
              <w:rPr>
                <w:rFonts w:eastAsia="Times New Roman"/>
                <w:color w:val="000000"/>
                <w:kern w:val="0"/>
                <w:sz w:val="18"/>
                <w:szCs w:val="18"/>
                <w:lang w:eastAsia="en-GB"/>
                <w14:ligatures w14:val="none"/>
              </w:rPr>
              <w:t>, HHSRS</w:t>
            </w:r>
            <w:r>
              <w:rPr>
                <w:rFonts w:eastAsia="Times New Roman"/>
                <w:color w:val="000000"/>
                <w:kern w:val="0"/>
                <w:sz w:val="18"/>
                <w:szCs w:val="18"/>
                <w:lang w:eastAsia="en-GB"/>
                <w14:ligatures w14:val="none"/>
              </w:rPr>
              <w:t xml:space="preserve"> (Housing Health and Safety Rating System)</w:t>
            </w:r>
            <w:r w:rsidRPr="007E1365">
              <w:rPr>
                <w:rFonts w:eastAsia="Times New Roman"/>
                <w:color w:val="000000"/>
                <w:kern w:val="0"/>
                <w:sz w:val="18"/>
                <w:szCs w:val="18"/>
                <w:lang w:eastAsia="en-GB"/>
                <w14:ligatures w14:val="none"/>
              </w:rPr>
              <w:t xml:space="preserve"> and energy efficiency. </w:t>
            </w:r>
            <w:r w:rsidRPr="007E1365">
              <w:rPr>
                <w:rFonts w:eastAsia="Times New Roman"/>
                <w:color w:val="000000"/>
                <w:kern w:val="0"/>
                <w:sz w:val="18"/>
                <w:szCs w:val="18"/>
                <w:lang w:eastAsia="en-GB"/>
                <w14:ligatures w14:val="none"/>
              </w:rPr>
              <w:br/>
            </w:r>
            <w:r w:rsidRPr="007E1365">
              <w:rPr>
                <w:rFonts w:eastAsia="Times New Roman"/>
                <w:color w:val="000000"/>
                <w:kern w:val="0"/>
                <w:sz w:val="18"/>
                <w:szCs w:val="18"/>
                <w:lang w:eastAsia="en-GB"/>
                <w14:ligatures w14:val="none"/>
              </w:rPr>
              <w:t>This year, 251 HMO compliance visits were undertaken w</w:t>
            </w:r>
            <w:r>
              <w:rPr>
                <w:rFonts w:eastAsia="Times New Roman"/>
                <w:color w:val="000000"/>
                <w:kern w:val="0"/>
                <w:sz w:val="18"/>
                <w:szCs w:val="18"/>
                <w:lang w:eastAsia="en-GB"/>
                <w14:ligatures w14:val="none"/>
              </w:rPr>
              <w:t>h</w:t>
            </w:r>
            <w:r w:rsidRPr="007E1365">
              <w:rPr>
                <w:rFonts w:eastAsia="Times New Roman"/>
                <w:color w:val="000000"/>
                <w:kern w:val="0"/>
                <w:sz w:val="18"/>
                <w:szCs w:val="18"/>
                <w:lang w:eastAsia="en-GB"/>
                <w14:ligatures w14:val="none"/>
              </w:rPr>
              <w:t>ere works had been included on the licence</w:t>
            </w:r>
            <w:r>
              <w:rPr>
                <w:rFonts w:eastAsia="Times New Roman"/>
                <w:color w:val="000000"/>
                <w:kern w:val="0"/>
                <w:sz w:val="18"/>
                <w:szCs w:val="18"/>
                <w:lang w:eastAsia="en-GB"/>
                <w14:ligatures w14:val="none"/>
              </w:rPr>
              <w:t>.</w:t>
            </w:r>
            <w:r w:rsidRPr="007E1365">
              <w:rPr>
                <w:rFonts w:eastAsia="Times New Roman"/>
                <w:color w:val="000000"/>
                <w:kern w:val="0"/>
                <w:sz w:val="18"/>
                <w:szCs w:val="18"/>
                <w:lang w:eastAsia="en-GB"/>
                <w14:ligatures w14:val="none"/>
              </w:rPr>
              <w:t xml:space="preserve"> </w:t>
            </w:r>
            <w:r>
              <w:rPr>
                <w:rFonts w:eastAsia="Times New Roman"/>
                <w:color w:val="000000"/>
                <w:kern w:val="0"/>
                <w:sz w:val="18"/>
                <w:szCs w:val="18"/>
                <w:lang w:eastAsia="en-GB"/>
                <w14:ligatures w14:val="none"/>
              </w:rPr>
              <w:t>Following</w:t>
            </w:r>
            <w:r w:rsidRPr="007E1365">
              <w:rPr>
                <w:rFonts w:eastAsia="Times New Roman"/>
                <w:color w:val="000000"/>
                <w:kern w:val="0"/>
                <w:sz w:val="18"/>
                <w:szCs w:val="18"/>
                <w:lang w:eastAsia="en-GB"/>
                <w14:ligatures w14:val="none"/>
              </w:rPr>
              <w:t xml:space="preserve"> revisit</w:t>
            </w:r>
            <w:r>
              <w:rPr>
                <w:rFonts w:eastAsia="Times New Roman"/>
                <w:color w:val="000000"/>
                <w:kern w:val="0"/>
                <w:sz w:val="18"/>
                <w:szCs w:val="18"/>
                <w:lang w:eastAsia="en-GB"/>
                <w14:ligatures w14:val="none"/>
              </w:rPr>
              <w:t>s and</w:t>
            </w:r>
            <w:r w:rsidRPr="007E1365">
              <w:rPr>
                <w:rFonts w:eastAsia="Times New Roman"/>
                <w:color w:val="000000"/>
                <w:kern w:val="0"/>
                <w:sz w:val="18"/>
                <w:szCs w:val="18"/>
                <w:lang w:eastAsia="en-GB"/>
                <w14:ligatures w14:val="none"/>
              </w:rPr>
              <w:t xml:space="preserve"> check</w:t>
            </w:r>
            <w:r>
              <w:rPr>
                <w:rFonts w:eastAsia="Times New Roman"/>
                <w:color w:val="000000"/>
                <w:kern w:val="0"/>
                <w:sz w:val="18"/>
                <w:szCs w:val="18"/>
                <w:lang w:eastAsia="en-GB"/>
                <w14:ligatures w14:val="none"/>
              </w:rPr>
              <w:t>s</w:t>
            </w:r>
            <w:r w:rsidRPr="007E1365">
              <w:rPr>
                <w:rFonts w:eastAsia="Times New Roman"/>
                <w:color w:val="000000"/>
                <w:kern w:val="0"/>
                <w:sz w:val="18"/>
                <w:szCs w:val="18"/>
                <w:lang w:eastAsia="en-GB"/>
                <w14:ligatures w14:val="none"/>
              </w:rPr>
              <w:t xml:space="preserve"> 75% </w:t>
            </w:r>
            <w:r>
              <w:rPr>
                <w:rFonts w:eastAsia="Times New Roman"/>
                <w:color w:val="000000"/>
                <w:kern w:val="0"/>
                <w:sz w:val="18"/>
                <w:szCs w:val="18"/>
                <w:lang w:eastAsia="en-GB"/>
                <w14:ligatures w14:val="none"/>
              </w:rPr>
              <w:t xml:space="preserve">had </w:t>
            </w:r>
            <w:r w:rsidRPr="007E1365">
              <w:rPr>
                <w:rFonts w:eastAsia="Times New Roman"/>
                <w:color w:val="000000"/>
                <w:kern w:val="0"/>
                <w:sz w:val="18"/>
                <w:szCs w:val="18"/>
                <w:lang w:eastAsia="en-GB"/>
                <w14:ligatures w14:val="none"/>
              </w:rPr>
              <w:t>compl</w:t>
            </w:r>
            <w:r>
              <w:rPr>
                <w:rFonts w:eastAsia="Times New Roman"/>
                <w:color w:val="000000"/>
                <w:kern w:val="0"/>
                <w:sz w:val="18"/>
                <w:szCs w:val="18"/>
                <w:lang w:eastAsia="en-GB"/>
                <w14:ligatures w14:val="none"/>
              </w:rPr>
              <w:t>ied</w:t>
            </w:r>
            <w:r w:rsidRPr="007E1365">
              <w:rPr>
                <w:rFonts w:eastAsia="Times New Roman"/>
                <w:color w:val="000000"/>
                <w:kern w:val="0"/>
                <w:sz w:val="18"/>
                <w:szCs w:val="18"/>
                <w:lang w:eastAsia="en-GB"/>
                <w14:ligatures w14:val="none"/>
              </w:rPr>
              <w:t xml:space="preserve"> and 25% had not completed the required works.</w:t>
            </w:r>
            <w:r w:rsidRPr="007E1365">
              <w:rPr>
                <w:rFonts w:eastAsia="Times New Roman"/>
                <w:color w:val="000000"/>
                <w:kern w:val="0"/>
                <w:sz w:val="18"/>
                <w:szCs w:val="18"/>
                <w:lang w:eastAsia="en-GB"/>
                <w14:ligatures w14:val="none"/>
              </w:rPr>
              <w:br/>
            </w:r>
            <w:r w:rsidRPr="007E1365">
              <w:rPr>
                <w:rFonts w:eastAsia="Times New Roman"/>
                <w:color w:val="000000"/>
                <w:kern w:val="0"/>
                <w:sz w:val="18"/>
                <w:szCs w:val="18"/>
                <w:lang w:eastAsia="en-GB"/>
                <w14:ligatures w14:val="none"/>
              </w:rPr>
              <w:t>This year, 120 properties were improved following a reactive inspection.</w:t>
            </w:r>
            <w:r w:rsidRPr="007E1365">
              <w:rPr>
                <w:rFonts w:eastAsia="Times New Roman"/>
                <w:color w:val="000000"/>
                <w:kern w:val="0"/>
                <w:sz w:val="18"/>
                <w:szCs w:val="18"/>
                <w:lang w:eastAsia="en-GB"/>
                <w14:ligatures w14:val="none"/>
              </w:rPr>
              <w:br/>
            </w:r>
          </w:p>
        </w:tc>
        <w:tc>
          <w:tcPr>
            <w:tcW w:w="1183" w:type="dxa"/>
            <w:shd w:val="clear" w:color="auto" w:fill="92D050"/>
            <w:tcMar/>
            <w:hideMark/>
          </w:tcPr>
          <w:p w:rsidRPr="007E1365" w:rsidR="00046A15" w:rsidP="00046A15" w:rsidRDefault="00046A15" w14:paraId="03856658" w14:textId="77777777">
            <w:pPr>
              <w:rPr>
                <w:rFonts w:eastAsia="Times New Roman"/>
                <w:color w:val="000000"/>
                <w:kern w:val="0"/>
                <w:sz w:val="18"/>
                <w:szCs w:val="18"/>
                <w:lang w:eastAsia="en-GB"/>
                <w14:ligatures w14:val="none"/>
              </w:rPr>
            </w:pPr>
            <w:r w:rsidRPr="007E1365">
              <w:rPr>
                <w:rFonts w:eastAsia="Times New Roman"/>
                <w:color w:val="000000"/>
                <w:kern w:val="0"/>
                <w:sz w:val="18"/>
                <w:szCs w:val="18"/>
                <w:lang w:eastAsia="en-GB"/>
                <w14:ligatures w14:val="none"/>
              </w:rPr>
              <w:t> </w:t>
            </w:r>
          </w:p>
        </w:tc>
      </w:tr>
      <w:tr w:rsidRPr="007E1365" w:rsidR="003112A4" w:rsidTr="6A96FEF6" w14:paraId="3B2FC610" w14:textId="77777777">
        <w:trPr>
          <w:trHeight w:val="2175"/>
        </w:trPr>
        <w:tc>
          <w:tcPr>
            <w:tcW w:w="1597" w:type="dxa"/>
            <w:vMerge w:val="restart"/>
            <w:shd w:val="clear" w:color="auto" w:fill="auto"/>
            <w:tcMar/>
            <w:hideMark/>
          </w:tcPr>
          <w:p w:rsidRPr="007E1365" w:rsidR="003112A4" w:rsidP="003112A4" w:rsidRDefault="003112A4" w14:paraId="2456BEB1" w14:textId="77777777">
            <w:pPr>
              <w:rPr>
                <w:rFonts w:eastAsia="Times New Roman"/>
                <w:b/>
                <w:bCs/>
                <w:color w:val="000000"/>
                <w:kern w:val="0"/>
                <w:sz w:val="18"/>
                <w:szCs w:val="18"/>
                <w:lang w:eastAsia="en-GB"/>
                <w14:ligatures w14:val="none"/>
              </w:rPr>
            </w:pPr>
            <w:r w:rsidRPr="007E1365">
              <w:rPr>
                <w:rFonts w:eastAsia="Times New Roman"/>
                <w:b/>
                <w:bCs/>
                <w:color w:val="000000"/>
                <w:kern w:val="0"/>
                <w:sz w:val="18"/>
                <w:szCs w:val="18"/>
                <w:lang w:eastAsia="en-GB"/>
                <w14:ligatures w14:val="none"/>
              </w:rPr>
              <w:t>Continue to deliver investments into our Council homes</w:t>
            </w:r>
          </w:p>
        </w:tc>
        <w:tc>
          <w:tcPr>
            <w:tcW w:w="1605" w:type="dxa"/>
            <w:shd w:val="clear" w:color="auto" w:fill="auto"/>
            <w:tcMar/>
            <w:hideMark/>
          </w:tcPr>
          <w:p w:rsidRPr="007E1365" w:rsidR="003112A4" w:rsidP="003112A4" w:rsidRDefault="003112A4" w14:paraId="2EDE5E59" w14:textId="77777777">
            <w:pPr>
              <w:rPr>
                <w:rFonts w:eastAsia="Times New Roman"/>
                <w:b/>
                <w:bCs/>
                <w:color w:val="000000"/>
                <w:kern w:val="0"/>
                <w:sz w:val="18"/>
                <w:szCs w:val="18"/>
                <w:lang w:eastAsia="en-GB"/>
                <w14:ligatures w14:val="none"/>
              </w:rPr>
            </w:pPr>
            <w:r w:rsidRPr="007E1365">
              <w:rPr>
                <w:rFonts w:eastAsia="Times New Roman"/>
                <w:b/>
                <w:bCs/>
                <w:color w:val="000000"/>
                <w:kern w:val="0"/>
                <w:sz w:val="18"/>
                <w:szCs w:val="18"/>
                <w:lang w:eastAsia="en-GB"/>
                <w14:ligatures w14:val="none"/>
              </w:rPr>
              <w:t>Develop a programme of rolling annual stock condition surveys.</w:t>
            </w:r>
          </w:p>
        </w:tc>
        <w:tc>
          <w:tcPr>
            <w:tcW w:w="2117" w:type="dxa"/>
            <w:shd w:val="clear" w:color="auto" w:fill="auto"/>
            <w:tcMar/>
            <w:hideMark/>
          </w:tcPr>
          <w:p w:rsidRPr="007E1365" w:rsidR="003112A4" w:rsidP="003112A4" w:rsidRDefault="003112A4" w14:paraId="23D65234" w14:textId="77777777">
            <w:pPr>
              <w:rPr>
                <w:rFonts w:eastAsia="Times New Roman"/>
                <w:b/>
                <w:bCs/>
                <w:color w:val="000000"/>
                <w:kern w:val="0"/>
                <w:sz w:val="18"/>
                <w:szCs w:val="18"/>
                <w:lang w:eastAsia="en-GB"/>
                <w14:ligatures w14:val="none"/>
              </w:rPr>
            </w:pPr>
            <w:r w:rsidRPr="007E1365">
              <w:rPr>
                <w:rFonts w:eastAsia="Times New Roman"/>
                <w:b/>
                <w:bCs/>
                <w:color w:val="000000"/>
                <w:kern w:val="0"/>
                <w:sz w:val="18"/>
                <w:szCs w:val="18"/>
                <w:lang w:eastAsia="en-GB"/>
                <w14:ligatures w14:val="none"/>
              </w:rPr>
              <w:t>Continue programme of rolling stock condition surveys that incorporate Building Surveys, Structural/Concrete surveys, Energy &amp; Sustainability (Energy Performance Certificate, EPC) and Building compliance &amp; Safety (Fire, Water, Asbestos) to ensure all aspects of Property Management is included in investment programmes or major works projects.</w:t>
            </w:r>
          </w:p>
        </w:tc>
        <w:tc>
          <w:tcPr>
            <w:tcW w:w="831" w:type="dxa"/>
            <w:shd w:val="clear" w:color="auto" w:fill="auto"/>
            <w:tcMar/>
            <w:hideMark/>
          </w:tcPr>
          <w:p w:rsidRPr="007E1365" w:rsidR="003112A4" w:rsidP="003112A4" w:rsidRDefault="003112A4" w14:paraId="701C4E82" w14:textId="77777777">
            <w:pPr>
              <w:rPr>
                <w:rFonts w:eastAsia="Times New Roman"/>
                <w:color w:val="000000"/>
                <w:kern w:val="0"/>
                <w:sz w:val="18"/>
                <w:szCs w:val="18"/>
                <w:lang w:eastAsia="en-GB"/>
                <w14:ligatures w14:val="none"/>
              </w:rPr>
            </w:pPr>
            <w:r w:rsidRPr="007E1365">
              <w:rPr>
                <w:rFonts w:eastAsia="Times New Roman"/>
                <w:color w:val="000000"/>
                <w:kern w:val="0"/>
                <w:sz w:val="18"/>
                <w:szCs w:val="18"/>
                <w:lang w:eastAsia="en-GB"/>
                <w14:ligatures w14:val="none"/>
              </w:rPr>
              <w:t>P2-7</w:t>
            </w:r>
          </w:p>
        </w:tc>
        <w:tc>
          <w:tcPr>
            <w:tcW w:w="1134" w:type="dxa"/>
            <w:tcMar/>
          </w:tcPr>
          <w:p w:rsidRPr="18563F31" w:rsidR="003112A4" w:rsidP="003112A4" w:rsidRDefault="003112A4" w14:paraId="660EC79D" w14:textId="7B4D4131">
            <w:pPr>
              <w:rPr>
                <w:rFonts w:eastAsia="Times New Roman"/>
                <w:kern w:val="0"/>
                <w:sz w:val="18"/>
                <w:szCs w:val="18"/>
                <w:lang w:eastAsia="en-GB"/>
                <w14:ligatures w14:val="none"/>
              </w:rPr>
            </w:pPr>
            <w:r>
              <w:rPr>
                <w:rFonts w:eastAsia="Times New Roman"/>
                <w:kern w:val="0"/>
                <w:sz w:val="18"/>
                <w:szCs w:val="18"/>
                <w:lang w:eastAsia="en-GB"/>
                <w14:ligatures w14:val="none"/>
              </w:rPr>
              <w:t>Property Services</w:t>
            </w:r>
          </w:p>
        </w:tc>
        <w:tc>
          <w:tcPr>
            <w:tcW w:w="6084" w:type="dxa"/>
            <w:shd w:val="clear" w:color="auto" w:fill="auto"/>
            <w:tcMar/>
            <w:hideMark/>
          </w:tcPr>
          <w:p w:rsidRPr="007E1365" w:rsidR="003112A4" w:rsidP="003112A4" w:rsidRDefault="003112A4" w14:paraId="08FCC538" w14:textId="6FF35B9F">
            <w:pPr>
              <w:rPr>
                <w:rFonts w:eastAsia="Times New Roman"/>
                <w:color w:val="4F81BD" w:themeColor="accent1"/>
                <w:kern w:val="0"/>
                <w:sz w:val="18"/>
                <w:szCs w:val="18"/>
                <w:lang w:eastAsia="en-GB"/>
                <w14:ligatures w14:val="none"/>
              </w:rPr>
            </w:pPr>
            <w:r w:rsidRPr="18563F31">
              <w:rPr>
                <w:rFonts w:eastAsia="Times New Roman"/>
                <w:kern w:val="0"/>
                <w:sz w:val="18"/>
                <w:szCs w:val="18"/>
                <w:lang w:eastAsia="en-GB"/>
                <w14:ligatures w14:val="none"/>
              </w:rPr>
              <w:t>The stock condition survey programme has been completed and will be repeated in 2025/26 to improve further on the data we hold which will facilitate budgetary forecasting, management and the development of capital programmes going forwards</w:t>
            </w:r>
            <w:r w:rsidRPr="50AEC6B5">
              <w:rPr>
                <w:rFonts w:eastAsia="Times New Roman"/>
                <w:color w:val="4F81BD" w:themeColor="accent1"/>
                <w:kern w:val="0"/>
                <w:sz w:val="18"/>
                <w:szCs w:val="18"/>
                <w:lang w:eastAsia="en-GB"/>
                <w14:ligatures w14:val="none"/>
              </w:rPr>
              <w:t>.</w:t>
            </w:r>
          </w:p>
        </w:tc>
        <w:tc>
          <w:tcPr>
            <w:tcW w:w="1183" w:type="dxa"/>
            <w:shd w:val="clear" w:color="auto" w:fill="92D050"/>
            <w:tcMar/>
            <w:hideMark/>
          </w:tcPr>
          <w:p w:rsidR="003112A4" w:rsidP="003112A4" w:rsidRDefault="003112A4" w14:paraId="16A36B08" w14:textId="30EEE7A4">
            <w:pPr>
              <w:rPr>
                <w:rFonts w:eastAsia="Arial"/>
                <w:sz w:val="18"/>
                <w:szCs w:val="18"/>
              </w:rPr>
            </w:pPr>
          </w:p>
        </w:tc>
      </w:tr>
      <w:tr w:rsidRPr="007E1365" w:rsidR="001C6AC6" w:rsidTr="6A96FEF6" w14:paraId="6930B5E5" w14:textId="77777777">
        <w:trPr>
          <w:trHeight w:val="1170"/>
        </w:trPr>
        <w:tc>
          <w:tcPr>
            <w:tcW w:w="1597" w:type="dxa"/>
            <w:vMerge/>
            <w:tcMar/>
            <w:vAlign w:val="center"/>
            <w:hideMark/>
          </w:tcPr>
          <w:p w:rsidRPr="007E1365" w:rsidR="001C6AC6" w:rsidP="001C6AC6" w:rsidRDefault="001C6AC6" w14:paraId="32CE31B3" w14:textId="77777777">
            <w:pPr>
              <w:rPr>
                <w:rFonts w:eastAsia="Times New Roman"/>
                <w:b/>
                <w:bCs/>
                <w:color w:val="000000"/>
                <w:kern w:val="0"/>
                <w:sz w:val="18"/>
                <w:szCs w:val="18"/>
                <w:lang w:eastAsia="en-GB"/>
                <w14:ligatures w14:val="none"/>
              </w:rPr>
            </w:pPr>
          </w:p>
        </w:tc>
        <w:tc>
          <w:tcPr>
            <w:tcW w:w="1605" w:type="dxa"/>
            <w:shd w:val="clear" w:color="auto" w:fill="auto"/>
            <w:tcMar/>
            <w:hideMark/>
          </w:tcPr>
          <w:p w:rsidRPr="007E1365" w:rsidR="001C6AC6" w:rsidP="001C6AC6" w:rsidRDefault="001C6AC6" w14:paraId="2B556A5C" w14:textId="77777777">
            <w:pPr>
              <w:rPr>
                <w:rFonts w:eastAsia="Times New Roman"/>
                <w:b/>
                <w:bCs/>
                <w:color w:val="000000"/>
                <w:kern w:val="0"/>
                <w:sz w:val="18"/>
                <w:szCs w:val="18"/>
                <w:lang w:eastAsia="en-GB"/>
                <w14:ligatures w14:val="none"/>
              </w:rPr>
            </w:pPr>
            <w:r w:rsidRPr="007E1365">
              <w:rPr>
                <w:rFonts w:eastAsia="Times New Roman"/>
                <w:b/>
                <w:bCs/>
                <w:color w:val="000000"/>
                <w:kern w:val="0"/>
                <w:sz w:val="18"/>
                <w:szCs w:val="18"/>
                <w:lang w:eastAsia="en-GB"/>
                <w14:ligatures w14:val="none"/>
              </w:rPr>
              <w:t>Use stock condition surveys to ensure a consistent and updated asset management strategy is in place and provides a coordinated plan for maintenance, investment, regeneration and carbon reduction work.</w:t>
            </w:r>
          </w:p>
        </w:tc>
        <w:tc>
          <w:tcPr>
            <w:tcW w:w="2117" w:type="dxa"/>
            <w:shd w:val="clear" w:color="auto" w:fill="auto"/>
            <w:tcMar/>
            <w:hideMark/>
          </w:tcPr>
          <w:p w:rsidRPr="007E1365" w:rsidR="001C6AC6" w:rsidP="001C6AC6" w:rsidRDefault="001C6AC6" w14:paraId="06DE0618" w14:textId="02D8AAB0">
            <w:pPr>
              <w:rPr>
                <w:rFonts w:eastAsia="Times New Roman"/>
                <w:b/>
                <w:bCs/>
                <w:color w:val="000000"/>
                <w:kern w:val="0"/>
                <w:sz w:val="18"/>
                <w:szCs w:val="18"/>
                <w:lang w:eastAsia="en-GB"/>
                <w14:ligatures w14:val="none"/>
              </w:rPr>
            </w:pPr>
            <w:r w:rsidRPr="007E1365">
              <w:rPr>
                <w:rFonts w:eastAsia="Times New Roman"/>
                <w:b/>
                <w:bCs/>
                <w:color w:val="000000"/>
                <w:kern w:val="0"/>
                <w:sz w:val="18"/>
                <w:szCs w:val="18"/>
                <w:lang w:eastAsia="en-GB"/>
                <w14:ligatures w14:val="none"/>
              </w:rPr>
              <w:t xml:space="preserve">Develop and implement Asset Management Strategy, reviewing and refreshing the stock data. </w:t>
            </w:r>
          </w:p>
        </w:tc>
        <w:tc>
          <w:tcPr>
            <w:tcW w:w="831" w:type="dxa"/>
            <w:shd w:val="clear" w:color="auto" w:fill="auto"/>
            <w:tcMar/>
            <w:hideMark/>
          </w:tcPr>
          <w:p w:rsidRPr="007E1365" w:rsidR="001C6AC6" w:rsidP="001C6AC6" w:rsidRDefault="001C6AC6" w14:paraId="0E9C82D1" w14:textId="77777777">
            <w:pPr>
              <w:rPr>
                <w:rFonts w:eastAsia="Times New Roman"/>
                <w:color w:val="000000"/>
                <w:kern w:val="0"/>
                <w:sz w:val="18"/>
                <w:szCs w:val="18"/>
                <w:lang w:eastAsia="en-GB"/>
                <w14:ligatures w14:val="none"/>
              </w:rPr>
            </w:pPr>
            <w:r w:rsidRPr="007E1365">
              <w:rPr>
                <w:rFonts w:eastAsia="Times New Roman"/>
                <w:color w:val="000000"/>
                <w:kern w:val="0"/>
                <w:sz w:val="18"/>
                <w:szCs w:val="18"/>
                <w:lang w:eastAsia="en-GB"/>
                <w14:ligatures w14:val="none"/>
              </w:rPr>
              <w:t>P2-8</w:t>
            </w:r>
          </w:p>
        </w:tc>
        <w:tc>
          <w:tcPr>
            <w:tcW w:w="1134" w:type="dxa"/>
            <w:tcMar/>
          </w:tcPr>
          <w:p w:rsidRPr="007E1365" w:rsidR="001C6AC6" w:rsidP="001C6AC6" w:rsidRDefault="001C6AC6" w14:paraId="05728A14" w14:textId="671F4FFF">
            <w:pPr>
              <w:rPr>
                <w:rFonts w:eastAsia="Times New Roman"/>
                <w:color w:val="000000"/>
                <w:kern w:val="0"/>
                <w:sz w:val="18"/>
                <w:szCs w:val="18"/>
                <w:lang w:eastAsia="en-GB"/>
                <w14:ligatures w14:val="none"/>
              </w:rPr>
            </w:pPr>
            <w:r>
              <w:rPr>
                <w:rFonts w:eastAsia="Times New Roman"/>
                <w:color w:val="000000"/>
                <w:kern w:val="0"/>
                <w:sz w:val="18"/>
                <w:szCs w:val="18"/>
                <w:lang w:eastAsia="en-GB"/>
                <w14:ligatures w14:val="none"/>
              </w:rPr>
              <w:t>Housing Services</w:t>
            </w:r>
          </w:p>
        </w:tc>
        <w:tc>
          <w:tcPr>
            <w:tcW w:w="6084" w:type="dxa"/>
            <w:shd w:val="clear" w:color="auto" w:fill="auto"/>
            <w:tcMar/>
            <w:hideMark/>
          </w:tcPr>
          <w:p w:rsidRPr="007E1365" w:rsidR="001C6AC6" w:rsidP="001C6AC6" w:rsidRDefault="001C6AC6" w14:paraId="255332F7" w14:textId="441C1C32">
            <w:pPr>
              <w:rPr>
                <w:rFonts w:eastAsia="Times New Roman"/>
                <w:color w:val="000000"/>
                <w:kern w:val="0"/>
                <w:sz w:val="18"/>
                <w:szCs w:val="18"/>
                <w:lang w:eastAsia="en-GB"/>
                <w14:ligatures w14:val="none"/>
              </w:rPr>
            </w:pPr>
            <w:r w:rsidRPr="007E1365">
              <w:rPr>
                <w:rFonts w:eastAsia="Times New Roman"/>
                <w:color w:val="000000"/>
                <w:kern w:val="0"/>
                <w:sz w:val="18"/>
                <w:szCs w:val="18"/>
                <w:lang w:eastAsia="en-GB"/>
                <w14:ligatures w14:val="none"/>
              </w:rPr>
              <w:t>The inhouse Data team are continuously updating and refreshing the information received from the stock condition surveys ensuring all information is captured and transferred into the relevant workstreams linked to the Capital Works Programme and this action will be updated in the Year 3 action plan to reflect current objectives and Council policies.</w:t>
            </w:r>
          </w:p>
        </w:tc>
        <w:tc>
          <w:tcPr>
            <w:tcW w:w="1183" w:type="dxa"/>
            <w:shd w:val="clear" w:color="auto" w:fill="92D050"/>
            <w:tcMar/>
            <w:hideMark/>
          </w:tcPr>
          <w:p w:rsidRPr="007E1365" w:rsidR="001C6AC6" w:rsidP="001C6AC6" w:rsidRDefault="001C6AC6" w14:paraId="03D6F990" w14:textId="77777777">
            <w:pPr>
              <w:rPr>
                <w:rFonts w:eastAsia="Times New Roman"/>
                <w:color w:val="000000"/>
                <w:kern w:val="0"/>
                <w:sz w:val="18"/>
                <w:szCs w:val="18"/>
                <w:lang w:eastAsia="en-GB"/>
                <w14:ligatures w14:val="none"/>
              </w:rPr>
            </w:pPr>
            <w:r w:rsidRPr="007E1365">
              <w:rPr>
                <w:rFonts w:eastAsia="Times New Roman"/>
                <w:color w:val="000000"/>
                <w:kern w:val="0"/>
                <w:sz w:val="18"/>
                <w:szCs w:val="18"/>
                <w:lang w:eastAsia="en-GB"/>
                <w14:ligatures w14:val="none"/>
              </w:rPr>
              <w:t> </w:t>
            </w:r>
          </w:p>
        </w:tc>
      </w:tr>
      <w:tr w:rsidRPr="007E1365" w:rsidR="001C6AC6" w:rsidTr="6A96FEF6" w14:paraId="4A8FDB0D" w14:textId="77777777">
        <w:trPr>
          <w:trHeight w:val="1905"/>
        </w:trPr>
        <w:tc>
          <w:tcPr>
            <w:tcW w:w="1597" w:type="dxa"/>
            <w:vMerge/>
            <w:tcMar/>
            <w:vAlign w:val="center"/>
            <w:hideMark/>
          </w:tcPr>
          <w:p w:rsidRPr="007E1365" w:rsidR="001C6AC6" w:rsidP="001C6AC6" w:rsidRDefault="001C6AC6" w14:paraId="0CBEEEF5" w14:textId="77777777">
            <w:pPr>
              <w:rPr>
                <w:rFonts w:eastAsia="Times New Roman"/>
                <w:b/>
                <w:bCs/>
                <w:color w:val="000000"/>
                <w:kern w:val="0"/>
                <w:sz w:val="18"/>
                <w:szCs w:val="18"/>
                <w:lang w:eastAsia="en-GB"/>
                <w14:ligatures w14:val="none"/>
              </w:rPr>
            </w:pPr>
          </w:p>
        </w:tc>
        <w:tc>
          <w:tcPr>
            <w:tcW w:w="1605" w:type="dxa"/>
            <w:shd w:val="clear" w:color="auto" w:fill="auto"/>
            <w:tcMar/>
            <w:hideMark/>
          </w:tcPr>
          <w:p w:rsidRPr="007E1365" w:rsidR="001C6AC6" w:rsidP="001C6AC6" w:rsidRDefault="001C6AC6" w14:paraId="13E1DB8A" w14:textId="77777777">
            <w:pPr>
              <w:rPr>
                <w:rFonts w:eastAsia="Times New Roman"/>
                <w:b/>
                <w:bCs/>
                <w:color w:val="000000"/>
                <w:kern w:val="0"/>
                <w:sz w:val="18"/>
                <w:szCs w:val="18"/>
                <w:lang w:eastAsia="en-GB"/>
                <w14:ligatures w14:val="none"/>
              </w:rPr>
            </w:pPr>
            <w:r w:rsidRPr="007E1365">
              <w:rPr>
                <w:rFonts w:eastAsia="Times New Roman"/>
                <w:b/>
                <w:bCs/>
                <w:color w:val="000000"/>
                <w:kern w:val="0"/>
                <w:sz w:val="18"/>
                <w:szCs w:val="18"/>
                <w:lang w:eastAsia="en-GB"/>
                <w14:ligatures w14:val="none"/>
              </w:rPr>
              <w:t>Invest £51m into Council homes in line with our asset management strategy.</w:t>
            </w:r>
          </w:p>
        </w:tc>
        <w:tc>
          <w:tcPr>
            <w:tcW w:w="2117" w:type="dxa"/>
            <w:shd w:val="clear" w:color="auto" w:fill="auto"/>
            <w:tcMar/>
            <w:hideMark/>
          </w:tcPr>
          <w:p w:rsidRPr="007E1365" w:rsidR="001C6AC6" w:rsidP="001C6AC6" w:rsidRDefault="001C6AC6" w14:paraId="5AAFE8E4" w14:textId="77777777">
            <w:pPr>
              <w:rPr>
                <w:rFonts w:eastAsia="Times New Roman"/>
                <w:b/>
                <w:bCs/>
                <w:color w:val="000000"/>
                <w:kern w:val="0"/>
                <w:sz w:val="18"/>
                <w:szCs w:val="18"/>
                <w:lang w:eastAsia="en-GB"/>
                <w14:ligatures w14:val="none"/>
              </w:rPr>
            </w:pPr>
            <w:r w:rsidRPr="007E1365">
              <w:rPr>
                <w:rFonts w:eastAsia="Times New Roman"/>
                <w:b/>
                <w:bCs/>
                <w:color w:val="000000"/>
                <w:kern w:val="0"/>
                <w:sz w:val="18"/>
                <w:szCs w:val="18"/>
                <w:lang w:eastAsia="en-GB"/>
                <w14:ligatures w14:val="none"/>
              </w:rPr>
              <w:t xml:space="preserve">Develop and deliver an investment programme for our existing stock, informed by the stock survey </w:t>
            </w:r>
          </w:p>
        </w:tc>
        <w:tc>
          <w:tcPr>
            <w:tcW w:w="831" w:type="dxa"/>
            <w:shd w:val="clear" w:color="auto" w:fill="auto"/>
            <w:tcMar/>
            <w:hideMark/>
          </w:tcPr>
          <w:p w:rsidRPr="007E1365" w:rsidR="001C6AC6" w:rsidP="001C6AC6" w:rsidRDefault="001C6AC6" w14:paraId="29864FAA" w14:textId="77777777">
            <w:pPr>
              <w:rPr>
                <w:rFonts w:eastAsia="Times New Roman"/>
                <w:color w:val="000000"/>
                <w:kern w:val="0"/>
                <w:sz w:val="18"/>
                <w:szCs w:val="18"/>
                <w:lang w:eastAsia="en-GB"/>
                <w14:ligatures w14:val="none"/>
              </w:rPr>
            </w:pPr>
            <w:r w:rsidRPr="007E1365">
              <w:rPr>
                <w:rFonts w:eastAsia="Times New Roman"/>
                <w:color w:val="000000"/>
                <w:kern w:val="0"/>
                <w:sz w:val="18"/>
                <w:szCs w:val="18"/>
                <w:lang w:eastAsia="en-GB"/>
                <w14:ligatures w14:val="none"/>
              </w:rPr>
              <w:t>P2-9</w:t>
            </w:r>
          </w:p>
        </w:tc>
        <w:tc>
          <w:tcPr>
            <w:tcW w:w="1134" w:type="dxa"/>
            <w:tcMar/>
          </w:tcPr>
          <w:p w:rsidRPr="007E1365" w:rsidR="001C6AC6" w:rsidP="001C6AC6" w:rsidRDefault="001C6AC6" w14:paraId="57729F67" w14:textId="365DF894">
            <w:pPr>
              <w:rPr>
                <w:rFonts w:eastAsia="Times New Roman"/>
                <w:color w:val="000000"/>
                <w:kern w:val="0"/>
                <w:sz w:val="18"/>
                <w:szCs w:val="18"/>
                <w:lang w:eastAsia="en-GB"/>
                <w14:ligatures w14:val="none"/>
              </w:rPr>
            </w:pPr>
            <w:r>
              <w:rPr>
                <w:rFonts w:eastAsia="Times New Roman"/>
                <w:kern w:val="0"/>
                <w:sz w:val="18"/>
                <w:szCs w:val="18"/>
                <w:lang w:eastAsia="en-GB"/>
                <w14:ligatures w14:val="none"/>
              </w:rPr>
              <w:t>Property Services</w:t>
            </w:r>
          </w:p>
        </w:tc>
        <w:tc>
          <w:tcPr>
            <w:tcW w:w="6084" w:type="dxa"/>
            <w:shd w:val="clear" w:color="auto" w:fill="auto"/>
            <w:tcMar/>
            <w:hideMark/>
          </w:tcPr>
          <w:p w:rsidRPr="007E1365" w:rsidR="001C6AC6" w:rsidP="001C6AC6" w:rsidRDefault="001C6AC6" w14:paraId="20AB089F" w14:textId="4C82F80B">
            <w:pPr>
              <w:rPr>
                <w:rFonts w:eastAsia="Times New Roman"/>
                <w:color w:val="000000"/>
                <w:kern w:val="0"/>
                <w:sz w:val="18"/>
                <w:szCs w:val="18"/>
                <w:lang w:eastAsia="en-GB"/>
                <w14:ligatures w14:val="none"/>
              </w:rPr>
            </w:pPr>
            <w:r w:rsidRPr="007E1365">
              <w:rPr>
                <w:rFonts w:eastAsia="Times New Roman"/>
                <w:color w:val="000000"/>
                <w:kern w:val="0"/>
                <w:sz w:val="18"/>
                <w:szCs w:val="18"/>
                <w:lang w:eastAsia="en-GB"/>
                <w14:ligatures w14:val="none"/>
              </w:rPr>
              <w:t>In accordance with the strategic work undertaken by OCC with ODS in this financial year, 2025/26 is a transitional year during which capital works will be delivered according to the programme, but the transitional period will include discussions regarding specifications, costs and budget to inform the  five year capital programme which will commence in 2026/27.</w:t>
            </w:r>
          </w:p>
        </w:tc>
        <w:tc>
          <w:tcPr>
            <w:tcW w:w="1183" w:type="dxa"/>
            <w:shd w:val="clear" w:color="auto" w:fill="92D050"/>
            <w:tcMar/>
            <w:hideMark/>
          </w:tcPr>
          <w:p w:rsidRPr="007E1365" w:rsidR="001C6AC6" w:rsidP="001C6AC6" w:rsidRDefault="001C6AC6" w14:paraId="5C7689C3" w14:textId="6D872334">
            <w:pPr>
              <w:rPr>
                <w:rFonts w:eastAsia="Times New Roman"/>
                <w:color w:val="000000"/>
                <w:kern w:val="0"/>
                <w:sz w:val="18"/>
                <w:szCs w:val="18"/>
                <w:lang w:eastAsia="en-GB"/>
                <w14:ligatures w14:val="none"/>
              </w:rPr>
            </w:pPr>
          </w:p>
        </w:tc>
      </w:tr>
      <w:tr w:rsidRPr="007E1365" w:rsidR="001C6AC6" w:rsidTr="6A96FEF6" w14:paraId="420CF638" w14:textId="77777777">
        <w:trPr>
          <w:trHeight w:val="1875"/>
        </w:trPr>
        <w:tc>
          <w:tcPr>
            <w:tcW w:w="1597" w:type="dxa"/>
            <w:vMerge w:val="restart"/>
            <w:shd w:val="clear" w:color="auto" w:fill="auto"/>
            <w:tcMar/>
            <w:hideMark/>
          </w:tcPr>
          <w:p w:rsidRPr="007E1365" w:rsidR="001C6AC6" w:rsidP="001C6AC6" w:rsidRDefault="001C6AC6" w14:paraId="0BD35A11" w14:textId="326438B6">
            <w:pPr>
              <w:rPr>
                <w:rFonts w:eastAsia="Times New Roman"/>
                <w:b/>
                <w:bCs/>
                <w:color w:val="000000"/>
                <w:kern w:val="0"/>
                <w:sz w:val="18"/>
                <w:szCs w:val="18"/>
                <w:lang w:eastAsia="en-GB"/>
                <w14:ligatures w14:val="none"/>
              </w:rPr>
            </w:pPr>
            <w:r w:rsidRPr="007E1365">
              <w:rPr>
                <w:rFonts w:eastAsia="Times New Roman"/>
                <w:b/>
                <w:bCs/>
                <w:color w:val="000000"/>
                <w:kern w:val="0"/>
                <w:sz w:val="18"/>
                <w:szCs w:val="18"/>
                <w:lang w:eastAsia="en-GB"/>
                <w14:ligatures w14:val="none"/>
              </w:rPr>
              <w:t>Provide quality, timely and responsive services to council tenants, with high level of tenant satisfaction</w:t>
            </w:r>
          </w:p>
        </w:tc>
        <w:tc>
          <w:tcPr>
            <w:tcW w:w="1605" w:type="dxa"/>
            <w:vMerge w:val="restart"/>
            <w:shd w:val="clear" w:color="auto" w:fill="auto"/>
            <w:tcMar/>
            <w:hideMark/>
          </w:tcPr>
          <w:p w:rsidRPr="007E1365" w:rsidR="001C6AC6" w:rsidP="001C6AC6" w:rsidRDefault="001C6AC6" w14:paraId="4632F792" w14:textId="77777777">
            <w:pPr>
              <w:rPr>
                <w:rFonts w:eastAsia="Times New Roman"/>
                <w:b/>
                <w:bCs/>
                <w:kern w:val="0"/>
                <w:sz w:val="18"/>
                <w:szCs w:val="18"/>
                <w:lang w:eastAsia="en-GB"/>
                <w14:ligatures w14:val="none"/>
              </w:rPr>
            </w:pPr>
            <w:r w:rsidRPr="007E1365">
              <w:rPr>
                <w:rFonts w:eastAsia="Times New Roman"/>
                <w:b/>
                <w:bCs/>
                <w:kern w:val="0"/>
                <w:sz w:val="18"/>
                <w:szCs w:val="18"/>
                <w:lang w:eastAsia="en-GB"/>
                <w14:ligatures w14:val="none"/>
              </w:rPr>
              <w:t>Establish a transformation programme of our Landlord Services leading to improved services for our tenants, including ensuring all our tenant and leaseholder related activities are resourced sufficiently to comply with the Social Housing Act.</w:t>
            </w:r>
          </w:p>
        </w:tc>
        <w:tc>
          <w:tcPr>
            <w:tcW w:w="2117" w:type="dxa"/>
            <w:shd w:val="clear" w:color="auto" w:fill="auto"/>
            <w:tcMar/>
            <w:hideMark/>
          </w:tcPr>
          <w:p w:rsidRPr="007E1365" w:rsidR="001C6AC6" w:rsidP="001C6AC6" w:rsidRDefault="001C6AC6" w14:paraId="2C507B20" w14:textId="77777777">
            <w:pPr>
              <w:rPr>
                <w:rFonts w:eastAsia="Times New Roman"/>
                <w:b/>
                <w:bCs/>
                <w:color w:val="000000"/>
                <w:kern w:val="0"/>
                <w:sz w:val="18"/>
                <w:szCs w:val="18"/>
                <w:lang w:eastAsia="en-GB"/>
                <w14:ligatures w14:val="none"/>
              </w:rPr>
            </w:pPr>
            <w:r w:rsidRPr="007E1365">
              <w:rPr>
                <w:rFonts w:eastAsia="Times New Roman"/>
                <w:b/>
                <w:bCs/>
                <w:color w:val="000000"/>
                <w:kern w:val="0"/>
                <w:sz w:val="18"/>
                <w:szCs w:val="18"/>
                <w:lang w:eastAsia="en-GB"/>
                <w14:ligatures w14:val="none"/>
              </w:rPr>
              <w:t xml:space="preserve">Complete transformation programme of landlord services, with a focus on the provision of quality service with high levels of tenant satisfaction and compliance with SHA and regulatory standards. ​ </w:t>
            </w:r>
          </w:p>
        </w:tc>
        <w:tc>
          <w:tcPr>
            <w:tcW w:w="831" w:type="dxa"/>
            <w:shd w:val="clear" w:color="auto" w:fill="auto"/>
            <w:tcMar/>
            <w:hideMark/>
          </w:tcPr>
          <w:p w:rsidRPr="007E1365" w:rsidR="001C6AC6" w:rsidP="001C6AC6" w:rsidRDefault="001C6AC6" w14:paraId="2690415C" w14:textId="77777777">
            <w:pPr>
              <w:rPr>
                <w:rFonts w:eastAsia="Times New Roman"/>
                <w:color w:val="000000"/>
                <w:kern w:val="0"/>
                <w:sz w:val="18"/>
                <w:szCs w:val="18"/>
                <w:lang w:eastAsia="en-GB"/>
                <w14:ligatures w14:val="none"/>
              </w:rPr>
            </w:pPr>
            <w:r w:rsidRPr="007E1365">
              <w:rPr>
                <w:rFonts w:eastAsia="Times New Roman"/>
                <w:color w:val="000000"/>
                <w:kern w:val="0"/>
                <w:sz w:val="18"/>
                <w:szCs w:val="18"/>
                <w:lang w:eastAsia="en-GB"/>
                <w14:ligatures w14:val="none"/>
              </w:rPr>
              <w:t>P2-10</w:t>
            </w:r>
          </w:p>
        </w:tc>
        <w:tc>
          <w:tcPr>
            <w:tcW w:w="1134" w:type="dxa"/>
            <w:tcMar/>
          </w:tcPr>
          <w:p w:rsidRPr="007E1365" w:rsidR="001C6AC6" w:rsidP="001C6AC6" w:rsidRDefault="001C6AC6" w14:paraId="332E56AE" w14:textId="3E95C401">
            <w:pPr>
              <w:rPr>
                <w:rFonts w:eastAsia="Times New Roman"/>
                <w:color w:val="000000"/>
                <w:kern w:val="0"/>
                <w:sz w:val="18"/>
                <w:szCs w:val="18"/>
                <w:lang w:eastAsia="en-GB"/>
                <w14:ligatures w14:val="none"/>
              </w:rPr>
            </w:pPr>
            <w:r>
              <w:rPr>
                <w:rFonts w:eastAsia="Times New Roman"/>
                <w:color w:val="000000"/>
                <w:kern w:val="0"/>
                <w:sz w:val="18"/>
                <w:szCs w:val="18"/>
                <w:lang w:eastAsia="en-GB"/>
                <w14:ligatures w14:val="none"/>
              </w:rPr>
              <w:t>Housing Services</w:t>
            </w:r>
          </w:p>
        </w:tc>
        <w:tc>
          <w:tcPr>
            <w:tcW w:w="6084" w:type="dxa"/>
            <w:shd w:val="clear" w:color="auto" w:fill="auto"/>
            <w:tcMar/>
            <w:hideMark/>
          </w:tcPr>
          <w:p w:rsidRPr="007E1365" w:rsidR="001C6AC6" w:rsidP="001C6AC6" w:rsidRDefault="001C6AC6" w14:paraId="07282BE2" w14:textId="0C870743">
            <w:pPr>
              <w:rPr>
                <w:rFonts w:eastAsia="Times New Roman"/>
                <w:color w:val="000000"/>
                <w:kern w:val="0"/>
                <w:sz w:val="18"/>
                <w:szCs w:val="18"/>
                <w:lang w:eastAsia="en-GB"/>
                <w14:ligatures w14:val="none"/>
              </w:rPr>
            </w:pPr>
            <w:r w:rsidRPr="007E1365">
              <w:rPr>
                <w:rFonts w:eastAsia="Times New Roman"/>
                <w:color w:val="000000"/>
                <w:kern w:val="0"/>
                <w:sz w:val="18"/>
                <w:szCs w:val="18"/>
                <w:lang w:eastAsia="en-GB"/>
                <w14:ligatures w14:val="none"/>
              </w:rPr>
              <w:t>Tenant satisfaction survey 2023/24 showed that overall satisfaction in 10 out of 12 measures was in the top quartile compared to other local authorities / ALMOs</w:t>
            </w:r>
            <w:r w:rsidRPr="46F35AAB">
              <w:rPr>
                <w:rFonts w:eastAsia="Times New Roman"/>
                <w:color w:val="000000" w:themeColor="text1"/>
                <w:sz w:val="18"/>
                <w:szCs w:val="18"/>
                <w:lang w:eastAsia="en-GB"/>
              </w:rPr>
              <w:t xml:space="preserve"> (Arms-Length Management Organisations).</w:t>
            </w:r>
          </w:p>
        </w:tc>
        <w:tc>
          <w:tcPr>
            <w:tcW w:w="1183" w:type="dxa"/>
            <w:shd w:val="clear" w:color="auto" w:fill="92D050"/>
            <w:tcMar/>
            <w:hideMark/>
          </w:tcPr>
          <w:p w:rsidRPr="007E1365" w:rsidR="001C6AC6" w:rsidP="001C6AC6" w:rsidRDefault="001C6AC6" w14:paraId="2B283F31" w14:textId="0370E544">
            <w:pPr>
              <w:rPr>
                <w:rFonts w:eastAsia="Times New Roman"/>
                <w:kern w:val="0"/>
                <w:sz w:val="18"/>
                <w:szCs w:val="18"/>
                <w:lang w:eastAsia="en-GB"/>
                <w14:ligatures w14:val="none"/>
              </w:rPr>
            </w:pPr>
          </w:p>
        </w:tc>
      </w:tr>
      <w:tr w:rsidRPr="007E1365" w:rsidR="001C6AC6" w:rsidTr="6A96FEF6" w14:paraId="59853C27" w14:textId="77777777">
        <w:trPr>
          <w:trHeight w:val="1875"/>
        </w:trPr>
        <w:tc>
          <w:tcPr>
            <w:tcW w:w="1597" w:type="dxa"/>
            <w:vMerge/>
            <w:tcMar/>
            <w:vAlign w:val="center"/>
            <w:hideMark/>
          </w:tcPr>
          <w:p w:rsidRPr="007E1365" w:rsidR="001C6AC6" w:rsidP="001C6AC6" w:rsidRDefault="001C6AC6" w14:paraId="064E9DC3" w14:textId="77777777">
            <w:pPr>
              <w:rPr>
                <w:rFonts w:eastAsia="Times New Roman"/>
                <w:b/>
                <w:bCs/>
                <w:color w:val="000000"/>
                <w:kern w:val="0"/>
                <w:sz w:val="18"/>
                <w:szCs w:val="18"/>
                <w:lang w:eastAsia="en-GB"/>
                <w14:ligatures w14:val="none"/>
              </w:rPr>
            </w:pPr>
          </w:p>
        </w:tc>
        <w:tc>
          <w:tcPr>
            <w:tcW w:w="1605" w:type="dxa"/>
            <w:vMerge/>
            <w:tcMar/>
            <w:vAlign w:val="center"/>
            <w:hideMark/>
          </w:tcPr>
          <w:p w:rsidRPr="007E1365" w:rsidR="001C6AC6" w:rsidP="001C6AC6" w:rsidRDefault="001C6AC6" w14:paraId="1106E609" w14:textId="77777777">
            <w:pPr>
              <w:rPr>
                <w:rFonts w:eastAsia="Times New Roman"/>
                <w:b/>
                <w:bCs/>
                <w:kern w:val="0"/>
                <w:sz w:val="18"/>
                <w:szCs w:val="18"/>
                <w:lang w:eastAsia="en-GB"/>
                <w14:ligatures w14:val="none"/>
              </w:rPr>
            </w:pPr>
          </w:p>
        </w:tc>
        <w:tc>
          <w:tcPr>
            <w:tcW w:w="2117" w:type="dxa"/>
            <w:shd w:val="clear" w:color="auto" w:fill="auto"/>
            <w:tcMar/>
            <w:hideMark/>
          </w:tcPr>
          <w:p w:rsidRPr="007E1365" w:rsidR="001C6AC6" w:rsidP="001C6AC6" w:rsidRDefault="001C6AC6" w14:paraId="50B3907B" w14:textId="77777777">
            <w:pPr>
              <w:rPr>
                <w:rFonts w:eastAsia="Times New Roman"/>
                <w:b/>
                <w:bCs/>
                <w:color w:val="000000"/>
                <w:kern w:val="0"/>
                <w:sz w:val="18"/>
                <w:szCs w:val="18"/>
                <w:lang w:eastAsia="en-GB"/>
                <w14:ligatures w14:val="none"/>
              </w:rPr>
            </w:pPr>
            <w:r w:rsidRPr="007E1365">
              <w:rPr>
                <w:rFonts w:eastAsia="Times New Roman"/>
                <w:b/>
                <w:bCs/>
                <w:color w:val="000000"/>
                <w:kern w:val="0"/>
                <w:sz w:val="18"/>
                <w:szCs w:val="18"/>
                <w:lang w:eastAsia="en-GB"/>
                <w14:ligatures w14:val="none"/>
              </w:rPr>
              <w:t xml:space="preserve">Finalise staffing structure of landlord services to reflect findings and recommendations from transformation work, ensuring that teams are sufficiently resourced to meet new obligations under the Social Housing Act. ​ </w:t>
            </w:r>
          </w:p>
        </w:tc>
        <w:tc>
          <w:tcPr>
            <w:tcW w:w="831" w:type="dxa"/>
            <w:shd w:val="clear" w:color="auto" w:fill="auto"/>
            <w:tcMar/>
            <w:hideMark/>
          </w:tcPr>
          <w:p w:rsidRPr="007E1365" w:rsidR="001C6AC6" w:rsidP="001C6AC6" w:rsidRDefault="001C6AC6" w14:paraId="13BA94C7" w14:textId="77777777">
            <w:pPr>
              <w:rPr>
                <w:rFonts w:eastAsia="Times New Roman"/>
                <w:color w:val="000000"/>
                <w:kern w:val="0"/>
                <w:sz w:val="18"/>
                <w:szCs w:val="18"/>
                <w:lang w:eastAsia="en-GB"/>
                <w14:ligatures w14:val="none"/>
              </w:rPr>
            </w:pPr>
            <w:r w:rsidRPr="007E1365">
              <w:rPr>
                <w:rFonts w:eastAsia="Times New Roman"/>
                <w:color w:val="000000"/>
                <w:kern w:val="0"/>
                <w:sz w:val="18"/>
                <w:szCs w:val="18"/>
                <w:lang w:eastAsia="en-GB"/>
                <w14:ligatures w14:val="none"/>
              </w:rPr>
              <w:t>P2-11</w:t>
            </w:r>
          </w:p>
        </w:tc>
        <w:tc>
          <w:tcPr>
            <w:tcW w:w="1134" w:type="dxa"/>
            <w:tcMar/>
          </w:tcPr>
          <w:p w:rsidRPr="007E1365" w:rsidR="001C6AC6" w:rsidP="001C6AC6" w:rsidRDefault="001C6AC6" w14:paraId="6D457B97" w14:textId="52BDBF0D">
            <w:pPr>
              <w:rPr>
                <w:rFonts w:eastAsia="Times New Roman"/>
                <w:color w:val="000000"/>
                <w:kern w:val="0"/>
                <w:sz w:val="18"/>
                <w:szCs w:val="18"/>
                <w:lang w:eastAsia="en-GB"/>
                <w14:ligatures w14:val="none"/>
              </w:rPr>
            </w:pPr>
            <w:r>
              <w:rPr>
                <w:rFonts w:eastAsia="Times New Roman"/>
                <w:color w:val="000000"/>
                <w:kern w:val="0"/>
                <w:sz w:val="18"/>
                <w:szCs w:val="18"/>
                <w:lang w:eastAsia="en-GB"/>
                <w14:ligatures w14:val="none"/>
              </w:rPr>
              <w:t>Housing Services</w:t>
            </w:r>
          </w:p>
        </w:tc>
        <w:tc>
          <w:tcPr>
            <w:tcW w:w="6084" w:type="dxa"/>
            <w:shd w:val="clear" w:color="auto" w:fill="auto"/>
            <w:tcMar/>
            <w:hideMark/>
          </w:tcPr>
          <w:p w:rsidRPr="007E1365" w:rsidR="001C6AC6" w:rsidP="001C6AC6" w:rsidRDefault="001C6AC6" w14:paraId="77EA64D1" w14:textId="3160E532">
            <w:pPr>
              <w:rPr>
                <w:rFonts w:eastAsia="Times New Roman"/>
                <w:color w:val="000000"/>
                <w:kern w:val="0"/>
                <w:sz w:val="18"/>
                <w:szCs w:val="18"/>
                <w:lang w:eastAsia="en-GB"/>
                <w14:ligatures w14:val="none"/>
              </w:rPr>
            </w:pPr>
            <w:r w:rsidRPr="007E1365">
              <w:rPr>
                <w:rFonts w:eastAsia="Times New Roman"/>
                <w:color w:val="000000"/>
                <w:kern w:val="0"/>
                <w:sz w:val="18"/>
                <w:szCs w:val="18"/>
                <w:lang w:eastAsia="en-GB"/>
                <w14:ligatures w14:val="none"/>
              </w:rPr>
              <w:t>As above in P2-10.</w:t>
            </w:r>
          </w:p>
        </w:tc>
        <w:tc>
          <w:tcPr>
            <w:tcW w:w="1183" w:type="dxa"/>
            <w:shd w:val="clear" w:color="auto" w:fill="92D050"/>
            <w:tcMar/>
            <w:hideMark/>
          </w:tcPr>
          <w:p w:rsidRPr="007E1365" w:rsidR="001C6AC6" w:rsidP="001C6AC6" w:rsidRDefault="001C6AC6" w14:paraId="762A8D8C" w14:textId="58B7C5D9">
            <w:pPr>
              <w:rPr>
                <w:rFonts w:eastAsia="Times New Roman"/>
                <w:kern w:val="0"/>
                <w:sz w:val="18"/>
                <w:szCs w:val="18"/>
                <w:lang w:eastAsia="en-GB"/>
                <w14:ligatures w14:val="none"/>
              </w:rPr>
            </w:pPr>
          </w:p>
        </w:tc>
      </w:tr>
      <w:tr w:rsidRPr="007E1365" w:rsidR="001C6AC6" w:rsidTr="6A96FEF6" w14:paraId="0AA01692" w14:textId="77777777">
        <w:trPr>
          <w:trHeight w:val="855"/>
        </w:trPr>
        <w:tc>
          <w:tcPr>
            <w:tcW w:w="1597" w:type="dxa"/>
            <w:vMerge/>
            <w:tcMar/>
            <w:vAlign w:val="center"/>
            <w:hideMark/>
          </w:tcPr>
          <w:p w:rsidRPr="007E1365" w:rsidR="001C6AC6" w:rsidP="001C6AC6" w:rsidRDefault="001C6AC6" w14:paraId="67618D97" w14:textId="77777777">
            <w:pPr>
              <w:rPr>
                <w:rFonts w:eastAsia="Times New Roman"/>
                <w:b/>
                <w:bCs/>
                <w:color w:val="000000"/>
                <w:kern w:val="0"/>
                <w:sz w:val="18"/>
                <w:szCs w:val="18"/>
                <w:lang w:eastAsia="en-GB"/>
                <w14:ligatures w14:val="none"/>
              </w:rPr>
            </w:pPr>
          </w:p>
        </w:tc>
        <w:tc>
          <w:tcPr>
            <w:tcW w:w="1605" w:type="dxa"/>
            <w:vMerge/>
            <w:tcMar/>
            <w:vAlign w:val="center"/>
            <w:hideMark/>
          </w:tcPr>
          <w:p w:rsidRPr="007E1365" w:rsidR="001C6AC6" w:rsidP="001C6AC6" w:rsidRDefault="001C6AC6" w14:paraId="2481C980" w14:textId="77777777">
            <w:pPr>
              <w:rPr>
                <w:rFonts w:eastAsia="Times New Roman"/>
                <w:b/>
                <w:bCs/>
                <w:kern w:val="0"/>
                <w:sz w:val="18"/>
                <w:szCs w:val="18"/>
                <w:lang w:eastAsia="en-GB"/>
                <w14:ligatures w14:val="none"/>
              </w:rPr>
            </w:pPr>
          </w:p>
        </w:tc>
        <w:tc>
          <w:tcPr>
            <w:tcW w:w="2117" w:type="dxa"/>
            <w:shd w:val="clear" w:color="auto" w:fill="auto"/>
            <w:tcMar/>
            <w:hideMark/>
          </w:tcPr>
          <w:p w:rsidRPr="007E1365" w:rsidR="001C6AC6" w:rsidP="001C6AC6" w:rsidRDefault="001C6AC6" w14:paraId="221BFFB4" w14:textId="77777777">
            <w:pPr>
              <w:rPr>
                <w:rFonts w:eastAsia="Times New Roman"/>
                <w:b/>
                <w:bCs/>
                <w:color w:val="000000"/>
                <w:kern w:val="0"/>
                <w:sz w:val="18"/>
                <w:szCs w:val="18"/>
                <w:lang w:eastAsia="en-GB"/>
                <w14:ligatures w14:val="none"/>
              </w:rPr>
            </w:pPr>
            <w:r w:rsidRPr="007E1365">
              <w:rPr>
                <w:rFonts w:eastAsia="Times New Roman"/>
                <w:b/>
                <w:bCs/>
                <w:color w:val="000000"/>
                <w:kern w:val="0"/>
                <w:sz w:val="18"/>
                <w:szCs w:val="18"/>
                <w:lang w:eastAsia="en-GB"/>
                <w14:ligatures w14:val="none"/>
              </w:rPr>
              <w:t>Implement new structure, completing any required recruitment to vacant posts.</w:t>
            </w:r>
          </w:p>
        </w:tc>
        <w:tc>
          <w:tcPr>
            <w:tcW w:w="831" w:type="dxa"/>
            <w:shd w:val="clear" w:color="auto" w:fill="auto"/>
            <w:tcMar/>
            <w:hideMark/>
          </w:tcPr>
          <w:p w:rsidRPr="007E1365" w:rsidR="001C6AC6" w:rsidP="001C6AC6" w:rsidRDefault="001C6AC6" w14:paraId="272D6BD1" w14:textId="77777777">
            <w:pPr>
              <w:rPr>
                <w:rFonts w:eastAsia="Times New Roman"/>
                <w:color w:val="000000"/>
                <w:kern w:val="0"/>
                <w:sz w:val="18"/>
                <w:szCs w:val="18"/>
                <w:lang w:eastAsia="en-GB"/>
                <w14:ligatures w14:val="none"/>
              </w:rPr>
            </w:pPr>
            <w:r w:rsidRPr="007E1365">
              <w:rPr>
                <w:rFonts w:eastAsia="Times New Roman"/>
                <w:color w:val="000000"/>
                <w:kern w:val="0"/>
                <w:sz w:val="18"/>
                <w:szCs w:val="18"/>
                <w:lang w:eastAsia="en-GB"/>
                <w14:ligatures w14:val="none"/>
              </w:rPr>
              <w:t>P2-12</w:t>
            </w:r>
          </w:p>
        </w:tc>
        <w:tc>
          <w:tcPr>
            <w:tcW w:w="1134" w:type="dxa"/>
            <w:tcMar/>
          </w:tcPr>
          <w:p w:rsidRPr="007E1365" w:rsidR="001C6AC6" w:rsidP="001C6AC6" w:rsidRDefault="001C6AC6" w14:paraId="54A8625B" w14:textId="5457472A">
            <w:pPr>
              <w:rPr>
                <w:rFonts w:eastAsia="Times New Roman"/>
                <w:color w:val="000000"/>
                <w:kern w:val="0"/>
                <w:sz w:val="18"/>
                <w:szCs w:val="18"/>
                <w:lang w:eastAsia="en-GB"/>
                <w14:ligatures w14:val="none"/>
              </w:rPr>
            </w:pPr>
            <w:r>
              <w:rPr>
                <w:rFonts w:eastAsia="Times New Roman"/>
                <w:color w:val="000000"/>
                <w:kern w:val="0"/>
                <w:sz w:val="18"/>
                <w:szCs w:val="18"/>
                <w:lang w:eastAsia="en-GB"/>
                <w14:ligatures w14:val="none"/>
              </w:rPr>
              <w:t>Housing Services</w:t>
            </w:r>
          </w:p>
        </w:tc>
        <w:tc>
          <w:tcPr>
            <w:tcW w:w="6084" w:type="dxa"/>
            <w:shd w:val="clear" w:color="auto" w:fill="auto"/>
            <w:tcMar/>
            <w:hideMark/>
          </w:tcPr>
          <w:p w:rsidRPr="007E1365" w:rsidR="001C6AC6" w:rsidP="001C6AC6" w:rsidRDefault="001C6AC6" w14:paraId="148DF916" w14:textId="750B7C31">
            <w:pPr>
              <w:rPr>
                <w:rFonts w:eastAsia="Times New Roman"/>
                <w:color w:val="000000"/>
                <w:kern w:val="0"/>
                <w:sz w:val="18"/>
                <w:szCs w:val="18"/>
                <w:lang w:eastAsia="en-GB"/>
                <w14:ligatures w14:val="none"/>
              </w:rPr>
            </w:pPr>
            <w:r w:rsidRPr="007E1365">
              <w:rPr>
                <w:rFonts w:eastAsia="Times New Roman"/>
                <w:color w:val="000000"/>
                <w:kern w:val="0"/>
                <w:sz w:val="18"/>
                <w:szCs w:val="18"/>
                <w:lang w:eastAsia="en-GB"/>
                <w14:ligatures w14:val="none"/>
              </w:rPr>
              <w:t>As above in P2-10.</w:t>
            </w:r>
          </w:p>
        </w:tc>
        <w:tc>
          <w:tcPr>
            <w:tcW w:w="1183" w:type="dxa"/>
            <w:shd w:val="clear" w:color="auto" w:fill="92D050"/>
            <w:tcMar/>
            <w:hideMark/>
          </w:tcPr>
          <w:p w:rsidRPr="007E1365" w:rsidR="001C6AC6" w:rsidP="001C6AC6" w:rsidRDefault="001C6AC6" w14:paraId="25997166" w14:textId="21B463A3">
            <w:pPr>
              <w:rPr>
                <w:rFonts w:eastAsia="Times New Roman"/>
                <w:color w:val="4F81BD" w:themeColor="accent1"/>
                <w:kern w:val="0"/>
                <w:sz w:val="18"/>
                <w:szCs w:val="18"/>
                <w:lang w:eastAsia="en-GB"/>
                <w14:ligatures w14:val="none"/>
              </w:rPr>
            </w:pPr>
            <w:r>
              <w:rPr>
                <w:rFonts w:eastAsia="Times New Roman"/>
                <w:kern w:val="0"/>
                <w:sz w:val="18"/>
                <w:szCs w:val="18"/>
                <w:lang w:eastAsia="en-GB"/>
                <w14:ligatures w14:val="none"/>
              </w:rPr>
              <w:t>Merged with P2-11 in Year 3 action plan</w:t>
            </w:r>
            <w:r w:rsidRPr="002A51A6">
              <w:rPr>
                <w:rFonts w:eastAsia="Times New Roman"/>
                <w:kern w:val="0"/>
                <w:sz w:val="18"/>
                <w:szCs w:val="18"/>
                <w:lang w:eastAsia="en-GB"/>
                <w14:ligatures w14:val="none"/>
              </w:rPr>
              <w:t> </w:t>
            </w:r>
          </w:p>
        </w:tc>
      </w:tr>
      <w:tr w:rsidRPr="007E1365" w:rsidR="001F320D" w:rsidTr="6A96FEF6" w14:paraId="2CA97642" w14:textId="77777777">
        <w:trPr>
          <w:trHeight w:val="2743"/>
        </w:trPr>
        <w:tc>
          <w:tcPr>
            <w:tcW w:w="1597" w:type="dxa"/>
            <w:vMerge/>
            <w:tcMar/>
            <w:vAlign w:val="center"/>
            <w:hideMark/>
          </w:tcPr>
          <w:p w:rsidRPr="007E1365" w:rsidR="001F320D" w:rsidP="001F320D" w:rsidRDefault="001F320D" w14:paraId="3A8EA193" w14:textId="77777777">
            <w:pPr>
              <w:rPr>
                <w:rFonts w:eastAsia="Times New Roman"/>
                <w:b/>
                <w:bCs/>
                <w:color w:val="000000"/>
                <w:kern w:val="0"/>
                <w:sz w:val="18"/>
                <w:szCs w:val="18"/>
                <w:lang w:eastAsia="en-GB"/>
                <w14:ligatures w14:val="none"/>
              </w:rPr>
            </w:pPr>
          </w:p>
        </w:tc>
        <w:tc>
          <w:tcPr>
            <w:tcW w:w="1605" w:type="dxa"/>
            <w:shd w:val="clear" w:color="auto" w:fill="auto"/>
            <w:tcMar/>
            <w:hideMark/>
          </w:tcPr>
          <w:p w:rsidRPr="007E1365" w:rsidR="001F320D" w:rsidP="001F320D" w:rsidRDefault="001F320D" w14:paraId="0CD969A2" w14:textId="77777777">
            <w:pPr>
              <w:rPr>
                <w:rFonts w:eastAsia="Times New Roman"/>
                <w:b/>
                <w:bCs/>
                <w:kern w:val="0"/>
                <w:sz w:val="18"/>
                <w:szCs w:val="18"/>
                <w:lang w:eastAsia="en-GB"/>
                <w14:ligatures w14:val="none"/>
              </w:rPr>
            </w:pPr>
            <w:r w:rsidRPr="007E1365">
              <w:rPr>
                <w:rFonts w:eastAsia="Times New Roman"/>
                <w:b/>
                <w:bCs/>
                <w:kern w:val="0"/>
                <w:sz w:val="18"/>
                <w:szCs w:val="18"/>
                <w:lang w:eastAsia="en-GB"/>
                <w14:ligatures w14:val="none"/>
              </w:rPr>
              <w:t>Deliver a new integrated and locality-based way of working to deliver services to our communities.</w:t>
            </w:r>
          </w:p>
        </w:tc>
        <w:tc>
          <w:tcPr>
            <w:tcW w:w="2117" w:type="dxa"/>
            <w:shd w:val="clear" w:color="auto" w:fill="auto"/>
            <w:tcMar/>
            <w:hideMark/>
          </w:tcPr>
          <w:p w:rsidRPr="007E1365" w:rsidR="001F320D" w:rsidP="001F320D" w:rsidRDefault="001F320D" w14:paraId="0BB62E8B" w14:textId="77777777">
            <w:pPr>
              <w:rPr>
                <w:rFonts w:eastAsia="Times New Roman"/>
                <w:b/>
                <w:bCs/>
                <w:kern w:val="0"/>
                <w:sz w:val="18"/>
                <w:szCs w:val="18"/>
                <w:lang w:eastAsia="en-GB"/>
                <w14:ligatures w14:val="none"/>
              </w:rPr>
            </w:pPr>
            <w:r w:rsidRPr="007E1365">
              <w:rPr>
                <w:rFonts w:eastAsia="Times New Roman"/>
                <w:b/>
                <w:bCs/>
                <w:kern w:val="0"/>
                <w:sz w:val="18"/>
                <w:szCs w:val="18"/>
                <w:lang w:eastAsia="en-GB"/>
                <w14:ligatures w14:val="none"/>
              </w:rPr>
              <w:t>Continue to build our locality-based approach, including bringing in new council teams and working better across other statutory bodies.</w:t>
            </w:r>
          </w:p>
        </w:tc>
        <w:tc>
          <w:tcPr>
            <w:tcW w:w="831" w:type="dxa"/>
            <w:shd w:val="clear" w:color="auto" w:fill="auto"/>
            <w:tcMar/>
            <w:hideMark/>
          </w:tcPr>
          <w:p w:rsidRPr="007E1365" w:rsidR="001F320D" w:rsidP="001F320D" w:rsidRDefault="001F320D" w14:paraId="672430EF" w14:textId="77777777">
            <w:pPr>
              <w:rPr>
                <w:rFonts w:eastAsia="Times New Roman"/>
                <w:color w:val="000000"/>
                <w:kern w:val="0"/>
                <w:sz w:val="18"/>
                <w:szCs w:val="18"/>
                <w:lang w:eastAsia="en-GB"/>
                <w14:ligatures w14:val="none"/>
              </w:rPr>
            </w:pPr>
            <w:r w:rsidRPr="007E1365">
              <w:rPr>
                <w:rFonts w:eastAsia="Times New Roman"/>
                <w:color w:val="000000"/>
                <w:kern w:val="0"/>
                <w:sz w:val="18"/>
                <w:szCs w:val="18"/>
                <w:lang w:eastAsia="en-GB"/>
                <w14:ligatures w14:val="none"/>
              </w:rPr>
              <w:t>P2-13</w:t>
            </w:r>
          </w:p>
        </w:tc>
        <w:tc>
          <w:tcPr>
            <w:tcW w:w="1134" w:type="dxa"/>
            <w:tcMar/>
          </w:tcPr>
          <w:p w:rsidRPr="001F320D" w:rsidR="001F320D" w:rsidP="001F320D" w:rsidRDefault="001F320D" w14:paraId="0824289A" w14:textId="3292FA0A">
            <w:pPr>
              <w:rPr>
                <w:rFonts w:eastAsia="Times New Roman"/>
                <w:sz w:val="18"/>
                <w:szCs w:val="18"/>
                <w:lang w:eastAsia="en-GB"/>
              </w:rPr>
            </w:pPr>
            <w:r>
              <w:rPr>
                <w:rFonts w:eastAsia="Times New Roman"/>
                <w:color w:val="000000"/>
                <w:kern w:val="0"/>
                <w:sz w:val="18"/>
                <w:szCs w:val="18"/>
                <w:lang w:eastAsia="en-GB"/>
                <w14:ligatures w14:val="none"/>
              </w:rPr>
              <w:t>Communities and Citizens’ Services</w:t>
            </w:r>
          </w:p>
        </w:tc>
        <w:tc>
          <w:tcPr>
            <w:tcW w:w="6084" w:type="dxa"/>
            <w:shd w:val="clear" w:color="auto" w:fill="auto"/>
            <w:tcMar/>
            <w:hideMark/>
          </w:tcPr>
          <w:p w:rsidRPr="007E1365" w:rsidR="001F320D" w:rsidP="001F320D" w:rsidRDefault="001F320D" w14:paraId="727621A1" w14:textId="2A227D0D">
            <w:pPr>
              <w:rPr>
                <w:rFonts w:eastAsia="Times New Roman"/>
                <w:color w:val="000000"/>
                <w:kern w:val="0"/>
                <w:sz w:val="18"/>
                <w:szCs w:val="18"/>
                <w:lang w:eastAsia="en-GB"/>
                <w14:ligatures w14:val="none"/>
              </w:rPr>
            </w:pPr>
            <w:r w:rsidRPr="007E1365">
              <w:rPr>
                <w:rFonts w:eastAsia="Times New Roman"/>
                <w:color w:val="000000"/>
                <w:kern w:val="0"/>
                <w:sz w:val="18"/>
                <w:szCs w:val="18"/>
                <w:lang w:eastAsia="en-GB"/>
                <w14:ligatures w14:val="none"/>
              </w:rPr>
              <w:t>Continue to deliver cross council meetings to coordinate work happening in Localities, to best meet the needs of our residents.</w:t>
            </w:r>
            <w:r w:rsidRPr="007E1365">
              <w:rPr>
                <w:rFonts w:eastAsia="Times New Roman"/>
                <w:color w:val="000000"/>
                <w:kern w:val="0"/>
                <w:sz w:val="18"/>
                <w:szCs w:val="18"/>
                <w:lang w:eastAsia="en-GB"/>
                <w14:ligatures w14:val="none"/>
              </w:rPr>
              <w:br/>
            </w:r>
            <w:r w:rsidRPr="007E1365">
              <w:rPr>
                <w:rFonts w:eastAsia="Times New Roman"/>
                <w:color w:val="000000"/>
                <w:kern w:val="0"/>
                <w:sz w:val="18"/>
                <w:szCs w:val="18"/>
                <w:lang w:eastAsia="en-GB"/>
                <w14:ligatures w14:val="none"/>
              </w:rPr>
              <w:br/>
            </w:r>
            <w:r w:rsidRPr="007E1365">
              <w:rPr>
                <w:rFonts w:eastAsia="Times New Roman"/>
                <w:color w:val="000000"/>
                <w:kern w:val="0"/>
                <w:sz w:val="18"/>
                <w:szCs w:val="18"/>
                <w:lang w:eastAsia="en-GB"/>
                <w14:ligatures w14:val="none"/>
              </w:rPr>
              <w:t xml:space="preserve">Currently revising priorities for working in most deprived areas to best meet the needs of our residents and tenants with a particular focus on reducing inequalities in areas of most need. </w:t>
            </w:r>
            <w:r w:rsidRPr="007E1365">
              <w:rPr>
                <w:rFonts w:eastAsia="Times New Roman"/>
                <w:color w:val="000000"/>
                <w:kern w:val="0"/>
                <w:sz w:val="18"/>
                <w:szCs w:val="18"/>
                <w:lang w:eastAsia="en-GB"/>
                <w14:ligatures w14:val="none"/>
              </w:rPr>
              <w:br/>
            </w:r>
            <w:r w:rsidRPr="007E1365">
              <w:rPr>
                <w:rFonts w:eastAsia="Times New Roman"/>
                <w:color w:val="000000"/>
                <w:kern w:val="0"/>
                <w:sz w:val="18"/>
                <w:szCs w:val="18"/>
                <w:lang w:eastAsia="en-GB"/>
                <w14:ligatures w14:val="none"/>
              </w:rPr>
              <w:br/>
            </w:r>
            <w:r w:rsidRPr="007E1365">
              <w:rPr>
                <w:rFonts w:eastAsia="Times New Roman"/>
                <w:color w:val="000000"/>
                <w:kern w:val="0"/>
                <w:sz w:val="18"/>
                <w:szCs w:val="18"/>
                <w:lang w:eastAsia="en-GB"/>
                <w14:ligatures w14:val="none"/>
              </w:rPr>
              <w:t>Now host Customer Service officer in community-based settings to be more accessible to local people.</w:t>
            </w:r>
          </w:p>
        </w:tc>
        <w:tc>
          <w:tcPr>
            <w:tcW w:w="1183" w:type="dxa"/>
            <w:shd w:val="clear" w:color="auto" w:fill="92D050"/>
            <w:tcMar/>
            <w:hideMark/>
          </w:tcPr>
          <w:p w:rsidRPr="002A51A6" w:rsidR="001F320D" w:rsidP="001F320D" w:rsidRDefault="001F320D" w14:paraId="38F51167" w14:textId="441465EE">
            <w:pPr>
              <w:rPr>
                <w:rFonts w:eastAsia="Arial"/>
                <w:kern w:val="0"/>
                <w:sz w:val="18"/>
                <w:szCs w:val="18"/>
                <w14:ligatures w14:val="none"/>
              </w:rPr>
            </w:pPr>
          </w:p>
        </w:tc>
      </w:tr>
      <w:tr w:rsidRPr="007E1365" w:rsidR="002C7632" w:rsidTr="6A96FEF6" w14:paraId="08F61631" w14:textId="77777777">
        <w:trPr>
          <w:trHeight w:val="2715"/>
        </w:trPr>
        <w:tc>
          <w:tcPr>
            <w:tcW w:w="1597" w:type="dxa"/>
            <w:vMerge/>
            <w:tcMar/>
            <w:vAlign w:val="center"/>
            <w:hideMark/>
          </w:tcPr>
          <w:p w:rsidRPr="007E1365" w:rsidR="002C7632" w:rsidP="002C7632" w:rsidRDefault="002C7632" w14:paraId="7C2A93A5" w14:textId="77777777">
            <w:pPr>
              <w:rPr>
                <w:rFonts w:eastAsia="Times New Roman"/>
                <w:b/>
                <w:bCs/>
                <w:color w:val="000000"/>
                <w:kern w:val="0"/>
                <w:sz w:val="18"/>
                <w:szCs w:val="18"/>
                <w:lang w:eastAsia="en-GB"/>
                <w14:ligatures w14:val="none"/>
              </w:rPr>
            </w:pPr>
          </w:p>
        </w:tc>
        <w:tc>
          <w:tcPr>
            <w:tcW w:w="1605" w:type="dxa"/>
            <w:shd w:val="clear" w:color="auto" w:fill="auto"/>
            <w:tcMar/>
            <w:hideMark/>
          </w:tcPr>
          <w:p w:rsidRPr="007E1365" w:rsidR="002C7632" w:rsidP="002C7632" w:rsidRDefault="002C7632" w14:paraId="086F20B3" w14:textId="77777777">
            <w:pPr>
              <w:rPr>
                <w:rFonts w:eastAsia="Times New Roman"/>
                <w:b/>
                <w:bCs/>
                <w:color w:val="000000"/>
                <w:kern w:val="0"/>
                <w:sz w:val="18"/>
                <w:szCs w:val="18"/>
                <w:lang w:eastAsia="en-GB"/>
                <w14:ligatures w14:val="none"/>
              </w:rPr>
            </w:pPr>
            <w:r w:rsidRPr="007E1365">
              <w:rPr>
                <w:rFonts w:eastAsia="Times New Roman"/>
                <w:b/>
                <w:bCs/>
                <w:color w:val="000000"/>
                <w:kern w:val="0"/>
                <w:sz w:val="18"/>
                <w:szCs w:val="18"/>
                <w:lang w:eastAsia="en-GB"/>
                <w14:ligatures w14:val="none"/>
              </w:rPr>
              <w:t>Repair services delivered are excellent and informed by:</w:t>
            </w:r>
            <w:r w:rsidRPr="007E1365">
              <w:rPr>
                <w:rFonts w:eastAsia="Times New Roman"/>
                <w:b/>
                <w:bCs/>
                <w:color w:val="000000"/>
                <w:kern w:val="0"/>
                <w:sz w:val="18"/>
                <w:szCs w:val="18"/>
                <w:lang w:eastAsia="en-GB"/>
                <w14:ligatures w14:val="none"/>
              </w:rPr>
              <w:br/>
            </w:r>
            <w:r w:rsidRPr="007E1365">
              <w:rPr>
                <w:rFonts w:eastAsia="Times New Roman"/>
                <w:b/>
                <w:bCs/>
                <w:color w:val="000000"/>
                <w:kern w:val="0"/>
                <w:sz w:val="18"/>
                <w:szCs w:val="18"/>
                <w:lang w:eastAsia="en-GB"/>
                <w14:ligatures w14:val="none"/>
              </w:rPr>
              <w:t>- making repairs at our tenant's convenience;</w:t>
            </w:r>
            <w:r w:rsidRPr="007E1365">
              <w:rPr>
                <w:rFonts w:eastAsia="Times New Roman"/>
                <w:b/>
                <w:bCs/>
                <w:color w:val="000000"/>
                <w:kern w:val="0"/>
                <w:sz w:val="18"/>
                <w:szCs w:val="18"/>
                <w:lang w:eastAsia="en-GB"/>
                <w14:ligatures w14:val="none"/>
              </w:rPr>
              <w:br/>
            </w:r>
            <w:r w:rsidRPr="007E1365">
              <w:rPr>
                <w:rFonts w:eastAsia="Times New Roman"/>
                <w:b/>
                <w:bCs/>
                <w:color w:val="000000"/>
                <w:kern w:val="0"/>
                <w:sz w:val="18"/>
                <w:szCs w:val="18"/>
                <w:lang w:eastAsia="en-GB"/>
                <w14:ligatures w14:val="none"/>
              </w:rPr>
              <w:t>- make the fix first time;</w:t>
            </w:r>
            <w:r w:rsidRPr="007E1365">
              <w:rPr>
                <w:rFonts w:eastAsia="Times New Roman"/>
                <w:b/>
                <w:bCs/>
                <w:color w:val="000000"/>
                <w:kern w:val="0"/>
                <w:sz w:val="18"/>
                <w:szCs w:val="18"/>
                <w:lang w:eastAsia="en-GB"/>
                <w14:ligatures w14:val="none"/>
              </w:rPr>
              <w:br/>
            </w:r>
            <w:r w:rsidRPr="007E1365">
              <w:rPr>
                <w:rFonts w:eastAsia="Times New Roman"/>
                <w:b/>
                <w:bCs/>
                <w:color w:val="000000"/>
                <w:kern w:val="0"/>
                <w:sz w:val="18"/>
                <w:szCs w:val="18"/>
                <w:lang w:eastAsia="en-GB"/>
                <w14:ligatures w14:val="none"/>
              </w:rPr>
              <w:t>- staying fixed</w:t>
            </w:r>
          </w:p>
        </w:tc>
        <w:tc>
          <w:tcPr>
            <w:tcW w:w="2117" w:type="dxa"/>
            <w:shd w:val="clear" w:color="auto" w:fill="auto"/>
            <w:tcMar/>
            <w:hideMark/>
          </w:tcPr>
          <w:p w:rsidRPr="007E1365" w:rsidR="002C7632" w:rsidP="002C7632" w:rsidRDefault="002C7632" w14:paraId="2A461AF7" w14:textId="77777777">
            <w:pPr>
              <w:rPr>
                <w:rFonts w:eastAsia="Times New Roman"/>
                <w:b/>
                <w:bCs/>
                <w:color w:val="000000"/>
                <w:kern w:val="0"/>
                <w:sz w:val="18"/>
                <w:szCs w:val="18"/>
                <w:lang w:eastAsia="en-GB"/>
                <w14:ligatures w14:val="none"/>
              </w:rPr>
            </w:pPr>
            <w:r w:rsidRPr="007E1365">
              <w:rPr>
                <w:rFonts w:eastAsia="Times New Roman"/>
                <w:b/>
                <w:bCs/>
                <w:color w:val="000000"/>
                <w:kern w:val="0"/>
                <w:sz w:val="18"/>
                <w:szCs w:val="18"/>
                <w:lang w:eastAsia="en-GB"/>
                <w14:ligatures w14:val="none"/>
              </w:rPr>
              <w:t>Continue to embed and evaluate new ways of working, e.g. the use of new software for tenants to book/re-schedule appointments.</w:t>
            </w:r>
          </w:p>
        </w:tc>
        <w:tc>
          <w:tcPr>
            <w:tcW w:w="831" w:type="dxa"/>
            <w:shd w:val="clear" w:color="auto" w:fill="auto"/>
            <w:tcMar/>
            <w:hideMark/>
          </w:tcPr>
          <w:p w:rsidRPr="007E1365" w:rsidR="002C7632" w:rsidP="002C7632" w:rsidRDefault="002C7632" w14:paraId="5E854873" w14:textId="77777777">
            <w:pPr>
              <w:rPr>
                <w:rFonts w:eastAsia="Times New Roman"/>
                <w:color w:val="000000"/>
                <w:kern w:val="0"/>
                <w:sz w:val="18"/>
                <w:szCs w:val="18"/>
                <w:lang w:eastAsia="en-GB"/>
                <w14:ligatures w14:val="none"/>
              </w:rPr>
            </w:pPr>
            <w:r w:rsidRPr="007E1365">
              <w:rPr>
                <w:rFonts w:eastAsia="Times New Roman"/>
                <w:color w:val="000000"/>
                <w:kern w:val="0"/>
                <w:sz w:val="18"/>
                <w:szCs w:val="18"/>
                <w:lang w:eastAsia="en-GB"/>
                <w14:ligatures w14:val="none"/>
              </w:rPr>
              <w:t>P2-14</w:t>
            </w:r>
          </w:p>
        </w:tc>
        <w:tc>
          <w:tcPr>
            <w:tcW w:w="1134" w:type="dxa"/>
            <w:tcMar/>
          </w:tcPr>
          <w:p w:rsidRPr="007E1365" w:rsidR="002C7632" w:rsidP="002C7632" w:rsidRDefault="002C7632" w14:paraId="56BF6E6C" w14:textId="4EBA235D">
            <w:pPr>
              <w:rPr>
                <w:rFonts w:eastAsia="Times New Roman"/>
                <w:color w:val="000000"/>
                <w:kern w:val="0"/>
                <w:sz w:val="18"/>
                <w:szCs w:val="18"/>
                <w:lang w:eastAsia="en-GB"/>
                <w14:ligatures w14:val="none"/>
              </w:rPr>
            </w:pPr>
            <w:r>
              <w:rPr>
                <w:rFonts w:eastAsia="Times New Roman"/>
                <w:color w:val="000000"/>
                <w:kern w:val="0"/>
                <w:sz w:val="18"/>
                <w:szCs w:val="18"/>
                <w:lang w:eastAsia="en-GB"/>
                <w14:ligatures w14:val="none"/>
              </w:rPr>
              <w:t>Housing Services</w:t>
            </w:r>
          </w:p>
        </w:tc>
        <w:tc>
          <w:tcPr>
            <w:tcW w:w="6084" w:type="dxa"/>
            <w:shd w:val="clear" w:color="auto" w:fill="auto"/>
            <w:tcMar/>
            <w:hideMark/>
          </w:tcPr>
          <w:p w:rsidRPr="007E1365" w:rsidR="002C7632" w:rsidP="002C7632" w:rsidRDefault="002C7632" w14:paraId="3A3951FF" w14:textId="73D89455">
            <w:pPr>
              <w:rPr>
                <w:rFonts w:eastAsia="Times New Roman"/>
                <w:color w:val="000000"/>
                <w:kern w:val="0"/>
                <w:sz w:val="18"/>
                <w:szCs w:val="18"/>
                <w:lang w:eastAsia="en-GB"/>
                <w14:ligatures w14:val="none"/>
              </w:rPr>
            </w:pPr>
            <w:r w:rsidRPr="007E1365">
              <w:rPr>
                <w:rFonts w:eastAsia="Times New Roman"/>
                <w:color w:val="000000"/>
                <w:kern w:val="0"/>
                <w:sz w:val="18"/>
                <w:szCs w:val="18"/>
                <w:lang w:eastAsia="en-GB"/>
                <w14:ligatures w14:val="none"/>
              </w:rPr>
              <w:t>The tenant portal is live and tenants are using it to book repairs and other interactions with the council to enhance the digital offer to tenants.</w:t>
            </w:r>
          </w:p>
        </w:tc>
        <w:tc>
          <w:tcPr>
            <w:tcW w:w="1183" w:type="dxa"/>
            <w:shd w:val="clear" w:color="auto" w:fill="92D050"/>
            <w:tcMar/>
            <w:hideMark/>
          </w:tcPr>
          <w:p w:rsidRPr="002A51A6" w:rsidR="002C7632" w:rsidP="002C7632" w:rsidRDefault="002C7632" w14:paraId="440B84E5" w14:textId="0A33A59B">
            <w:pPr>
              <w:rPr>
                <w:rFonts w:eastAsia="Times New Roman"/>
                <w:kern w:val="0"/>
                <w:sz w:val="18"/>
                <w:szCs w:val="18"/>
                <w:lang w:eastAsia="en-GB"/>
                <w14:ligatures w14:val="none"/>
              </w:rPr>
            </w:pPr>
          </w:p>
        </w:tc>
      </w:tr>
      <w:tr w:rsidRPr="007E1365" w:rsidR="00926209" w:rsidTr="6A96FEF6" w14:paraId="3C7A7C23" w14:textId="77777777">
        <w:trPr>
          <w:trHeight w:val="1440"/>
        </w:trPr>
        <w:tc>
          <w:tcPr>
            <w:tcW w:w="1597" w:type="dxa"/>
            <w:vMerge/>
            <w:tcMar/>
            <w:vAlign w:val="center"/>
            <w:hideMark/>
          </w:tcPr>
          <w:p w:rsidRPr="007E1365" w:rsidR="00926209" w:rsidP="00926209" w:rsidRDefault="00926209" w14:paraId="63BE16D6" w14:textId="77777777">
            <w:pPr>
              <w:rPr>
                <w:rFonts w:eastAsia="Times New Roman"/>
                <w:b/>
                <w:bCs/>
                <w:color w:val="000000"/>
                <w:kern w:val="0"/>
                <w:sz w:val="18"/>
                <w:szCs w:val="18"/>
                <w:lang w:eastAsia="en-GB"/>
                <w14:ligatures w14:val="none"/>
              </w:rPr>
            </w:pPr>
          </w:p>
        </w:tc>
        <w:tc>
          <w:tcPr>
            <w:tcW w:w="1605" w:type="dxa"/>
            <w:vMerge w:val="restart"/>
            <w:shd w:val="clear" w:color="auto" w:fill="auto"/>
            <w:tcMar/>
            <w:hideMark/>
          </w:tcPr>
          <w:p w:rsidRPr="007E1365" w:rsidR="00926209" w:rsidP="00926209" w:rsidRDefault="00926209" w14:paraId="0E7F030F" w14:textId="77777777">
            <w:pPr>
              <w:rPr>
                <w:rFonts w:eastAsia="Times New Roman"/>
                <w:b/>
                <w:bCs/>
                <w:color w:val="000000"/>
                <w:kern w:val="0"/>
                <w:sz w:val="18"/>
                <w:szCs w:val="18"/>
                <w:lang w:eastAsia="en-GB"/>
                <w14:ligatures w14:val="none"/>
              </w:rPr>
            </w:pPr>
            <w:r w:rsidRPr="007E1365">
              <w:rPr>
                <w:rFonts w:eastAsia="Times New Roman"/>
                <w:b/>
                <w:bCs/>
                <w:color w:val="000000"/>
                <w:kern w:val="0"/>
                <w:sz w:val="18"/>
                <w:szCs w:val="18"/>
                <w:lang w:eastAsia="en-GB"/>
                <w14:ligatures w14:val="none"/>
              </w:rPr>
              <w:t>Provide effective and timely response to tenants impacted by anti-social behaviour.</w:t>
            </w:r>
          </w:p>
        </w:tc>
        <w:tc>
          <w:tcPr>
            <w:tcW w:w="2117" w:type="dxa"/>
            <w:shd w:val="clear" w:color="auto" w:fill="auto"/>
            <w:tcMar/>
            <w:hideMark/>
          </w:tcPr>
          <w:p w:rsidRPr="007E1365" w:rsidR="00926209" w:rsidP="00926209" w:rsidRDefault="00926209" w14:paraId="39A51ED5" w14:textId="77777777">
            <w:pPr>
              <w:rPr>
                <w:rFonts w:eastAsia="Times New Roman"/>
                <w:b/>
                <w:bCs/>
                <w:color w:val="000000"/>
                <w:kern w:val="0"/>
                <w:sz w:val="18"/>
                <w:szCs w:val="18"/>
                <w:lang w:eastAsia="en-GB"/>
                <w14:ligatures w14:val="none"/>
              </w:rPr>
            </w:pPr>
            <w:r w:rsidRPr="007E1365">
              <w:rPr>
                <w:rFonts w:eastAsia="Times New Roman"/>
                <w:b/>
                <w:bCs/>
                <w:color w:val="000000"/>
                <w:kern w:val="0"/>
                <w:sz w:val="18"/>
                <w:szCs w:val="18"/>
                <w:lang w:eastAsia="en-GB"/>
                <w14:ligatures w14:val="none"/>
              </w:rPr>
              <w:t xml:space="preserve"> Ensure complaints in relation to anti-social behaviour are responded to within 5 working days.</w:t>
            </w:r>
          </w:p>
        </w:tc>
        <w:tc>
          <w:tcPr>
            <w:tcW w:w="831" w:type="dxa"/>
            <w:shd w:val="clear" w:color="auto" w:fill="auto"/>
            <w:tcMar/>
            <w:hideMark/>
          </w:tcPr>
          <w:p w:rsidRPr="007E1365" w:rsidR="00926209" w:rsidP="00926209" w:rsidRDefault="00926209" w14:paraId="0E9C96B1" w14:textId="77777777">
            <w:pPr>
              <w:rPr>
                <w:rFonts w:eastAsia="Times New Roman"/>
                <w:color w:val="000000"/>
                <w:kern w:val="0"/>
                <w:sz w:val="18"/>
                <w:szCs w:val="18"/>
                <w:lang w:eastAsia="en-GB"/>
                <w14:ligatures w14:val="none"/>
              </w:rPr>
            </w:pPr>
            <w:r w:rsidRPr="007E1365">
              <w:rPr>
                <w:rFonts w:eastAsia="Times New Roman"/>
                <w:color w:val="000000"/>
                <w:kern w:val="0"/>
                <w:sz w:val="18"/>
                <w:szCs w:val="18"/>
                <w:lang w:eastAsia="en-GB"/>
                <w14:ligatures w14:val="none"/>
              </w:rPr>
              <w:t>P2-15</w:t>
            </w:r>
          </w:p>
        </w:tc>
        <w:tc>
          <w:tcPr>
            <w:tcW w:w="1134" w:type="dxa"/>
            <w:tcMar/>
          </w:tcPr>
          <w:p w:rsidRPr="00A667CE" w:rsidR="00926209" w:rsidP="00926209" w:rsidRDefault="00926209" w14:paraId="38E3495E" w14:textId="010AF3B1">
            <w:pPr>
              <w:rPr>
                <w:rFonts w:eastAsia="Times New Roman"/>
                <w:color w:val="000000"/>
                <w:kern w:val="0"/>
                <w:sz w:val="18"/>
                <w:szCs w:val="18"/>
                <w:lang w:eastAsia="en-GB"/>
                <w14:ligatures w14:val="none"/>
              </w:rPr>
            </w:pPr>
            <w:r>
              <w:rPr>
                <w:rFonts w:eastAsia="Times New Roman"/>
                <w:color w:val="000000"/>
                <w:kern w:val="0"/>
                <w:sz w:val="18"/>
                <w:szCs w:val="18"/>
                <w:lang w:eastAsia="en-GB"/>
                <w14:ligatures w14:val="none"/>
              </w:rPr>
              <w:t>Community Safety</w:t>
            </w:r>
          </w:p>
        </w:tc>
        <w:tc>
          <w:tcPr>
            <w:tcW w:w="6084" w:type="dxa"/>
            <w:shd w:val="clear" w:color="auto" w:fill="auto"/>
            <w:tcMar/>
            <w:hideMark/>
          </w:tcPr>
          <w:p w:rsidRPr="007E1365" w:rsidR="00926209" w:rsidP="00926209" w:rsidRDefault="00926209" w14:paraId="284DB874" w14:textId="2C64FA4E">
            <w:pPr>
              <w:rPr>
                <w:rFonts w:eastAsia="Times New Roman"/>
                <w:color w:val="000000"/>
                <w:kern w:val="0"/>
                <w:sz w:val="18"/>
                <w:szCs w:val="18"/>
                <w:lang w:eastAsia="en-GB"/>
                <w14:ligatures w14:val="none"/>
              </w:rPr>
            </w:pPr>
            <w:r w:rsidRPr="00A667CE">
              <w:rPr>
                <w:rFonts w:eastAsia="Times New Roman"/>
                <w:color w:val="000000"/>
                <w:kern w:val="0"/>
                <w:sz w:val="18"/>
                <w:szCs w:val="18"/>
                <w:lang w:eastAsia="en-GB"/>
                <w14:ligatures w14:val="none"/>
              </w:rPr>
              <w:t xml:space="preserve">Between 1 October 2024 and 31 March 2025 in 86% of cases the initial contact with the complaint was within 5 working days.  </w:t>
            </w:r>
            <w:r w:rsidRPr="000235F3">
              <w:rPr>
                <w:rFonts w:eastAsia="Times New Roman"/>
                <w:color w:val="000000"/>
                <w:kern w:val="0"/>
                <w:sz w:val="18"/>
                <w:szCs w:val="18"/>
                <w:lang w:eastAsia="en-GB"/>
                <w14:ligatures w14:val="none"/>
              </w:rPr>
              <w:t xml:space="preserve">Over the last 6 months the case managers have improved the timeliness of making contact with complainants following a report of ASB.  There is still room for </w:t>
            </w:r>
            <w:bookmarkStart w:name="_Int_JzCKFiiI" w:id="6"/>
            <w:r w:rsidRPr="000235F3">
              <w:rPr>
                <w:rFonts w:eastAsia="Times New Roman"/>
                <w:color w:val="000000"/>
                <w:kern w:val="0"/>
                <w:sz w:val="18"/>
                <w:szCs w:val="18"/>
                <w:lang w:eastAsia="en-GB"/>
                <w14:ligatures w14:val="none"/>
              </w:rPr>
              <w:t>improvement</w:t>
            </w:r>
            <w:bookmarkEnd w:id="6"/>
            <w:r w:rsidRPr="000235F3">
              <w:rPr>
                <w:rFonts w:eastAsia="Times New Roman"/>
                <w:color w:val="000000"/>
                <w:kern w:val="0"/>
                <w:sz w:val="18"/>
                <w:szCs w:val="18"/>
                <w:lang w:eastAsia="en-GB"/>
                <w14:ligatures w14:val="none"/>
              </w:rPr>
              <w:t xml:space="preserve"> and it is being monitored.  </w:t>
            </w:r>
          </w:p>
        </w:tc>
        <w:tc>
          <w:tcPr>
            <w:tcW w:w="1183" w:type="dxa"/>
            <w:shd w:val="clear" w:color="auto" w:fill="FFC000"/>
            <w:tcMar/>
            <w:hideMark/>
          </w:tcPr>
          <w:p w:rsidRPr="007E1365" w:rsidR="00926209" w:rsidP="00926209" w:rsidRDefault="00926209" w14:paraId="48A9FDCD" w14:textId="77777777">
            <w:pPr>
              <w:rPr>
                <w:rFonts w:eastAsia="Times New Roman"/>
                <w:color w:val="FFC000"/>
                <w:kern w:val="0"/>
                <w:sz w:val="18"/>
                <w:szCs w:val="18"/>
                <w:lang w:eastAsia="en-GB"/>
                <w14:ligatures w14:val="none"/>
              </w:rPr>
            </w:pPr>
            <w:r w:rsidRPr="007E1365">
              <w:rPr>
                <w:rFonts w:eastAsia="Times New Roman"/>
                <w:color w:val="000000"/>
                <w:kern w:val="0"/>
                <w:sz w:val="18"/>
                <w:szCs w:val="18"/>
                <w:lang w:eastAsia="en-GB"/>
                <w14:ligatures w14:val="none"/>
              </w:rPr>
              <w:t> </w:t>
            </w:r>
          </w:p>
        </w:tc>
      </w:tr>
      <w:tr w:rsidRPr="007E1365" w:rsidR="00926209" w:rsidTr="6A96FEF6" w14:paraId="4DB6691F" w14:textId="77777777">
        <w:trPr>
          <w:trHeight w:val="1815"/>
        </w:trPr>
        <w:tc>
          <w:tcPr>
            <w:tcW w:w="1597" w:type="dxa"/>
            <w:vMerge/>
            <w:tcMar/>
            <w:vAlign w:val="center"/>
            <w:hideMark/>
          </w:tcPr>
          <w:p w:rsidRPr="007E1365" w:rsidR="00926209" w:rsidP="00926209" w:rsidRDefault="00926209" w14:paraId="41F91C50" w14:textId="77777777">
            <w:pPr>
              <w:rPr>
                <w:rFonts w:eastAsia="Times New Roman"/>
                <w:b/>
                <w:bCs/>
                <w:color w:val="000000"/>
                <w:kern w:val="0"/>
                <w:sz w:val="18"/>
                <w:szCs w:val="18"/>
                <w:lang w:eastAsia="en-GB"/>
                <w14:ligatures w14:val="none"/>
              </w:rPr>
            </w:pPr>
          </w:p>
        </w:tc>
        <w:tc>
          <w:tcPr>
            <w:tcW w:w="1605" w:type="dxa"/>
            <w:vMerge/>
            <w:tcMar/>
            <w:vAlign w:val="center"/>
            <w:hideMark/>
          </w:tcPr>
          <w:p w:rsidRPr="007E1365" w:rsidR="00926209" w:rsidP="00926209" w:rsidRDefault="00926209" w14:paraId="0CBFFB7D" w14:textId="77777777">
            <w:pPr>
              <w:rPr>
                <w:rFonts w:eastAsia="Times New Roman"/>
                <w:b/>
                <w:bCs/>
                <w:color w:val="000000"/>
                <w:kern w:val="0"/>
                <w:sz w:val="18"/>
                <w:szCs w:val="18"/>
                <w:lang w:eastAsia="en-GB"/>
                <w14:ligatures w14:val="none"/>
              </w:rPr>
            </w:pPr>
          </w:p>
        </w:tc>
        <w:tc>
          <w:tcPr>
            <w:tcW w:w="2117" w:type="dxa"/>
            <w:shd w:val="clear" w:color="auto" w:fill="auto"/>
            <w:tcMar/>
            <w:hideMark/>
          </w:tcPr>
          <w:p w:rsidRPr="007E1365" w:rsidR="00926209" w:rsidP="00926209" w:rsidRDefault="00926209" w14:paraId="3C1F9665" w14:textId="77777777">
            <w:pPr>
              <w:rPr>
                <w:rFonts w:eastAsia="Times New Roman"/>
                <w:b/>
                <w:bCs/>
                <w:color w:val="000000"/>
                <w:kern w:val="0"/>
                <w:sz w:val="18"/>
                <w:szCs w:val="18"/>
                <w:lang w:eastAsia="en-GB"/>
                <w14:ligatures w14:val="none"/>
              </w:rPr>
            </w:pPr>
            <w:r w:rsidRPr="007E1365">
              <w:rPr>
                <w:rFonts w:eastAsia="Times New Roman"/>
                <w:b/>
                <w:bCs/>
                <w:color w:val="000000"/>
                <w:kern w:val="0"/>
                <w:sz w:val="18"/>
                <w:szCs w:val="18"/>
                <w:lang w:eastAsia="en-GB"/>
                <w14:ligatures w14:val="none"/>
              </w:rPr>
              <w:t>Support complainants and perpetrators to resolve the anti-social behaviour.</w:t>
            </w:r>
          </w:p>
        </w:tc>
        <w:tc>
          <w:tcPr>
            <w:tcW w:w="831" w:type="dxa"/>
            <w:shd w:val="clear" w:color="auto" w:fill="auto"/>
            <w:tcMar/>
            <w:hideMark/>
          </w:tcPr>
          <w:p w:rsidRPr="007E1365" w:rsidR="00926209" w:rsidP="00926209" w:rsidRDefault="00926209" w14:paraId="22D96C12" w14:textId="77777777">
            <w:pPr>
              <w:rPr>
                <w:rFonts w:eastAsia="Times New Roman"/>
                <w:color w:val="000000"/>
                <w:kern w:val="0"/>
                <w:sz w:val="18"/>
                <w:szCs w:val="18"/>
                <w:lang w:eastAsia="en-GB"/>
                <w14:ligatures w14:val="none"/>
              </w:rPr>
            </w:pPr>
            <w:r w:rsidRPr="007E1365">
              <w:rPr>
                <w:rFonts w:eastAsia="Times New Roman"/>
                <w:color w:val="000000"/>
                <w:kern w:val="0"/>
                <w:sz w:val="18"/>
                <w:szCs w:val="18"/>
                <w:lang w:eastAsia="en-GB"/>
                <w14:ligatures w14:val="none"/>
              </w:rPr>
              <w:t>P2-16</w:t>
            </w:r>
          </w:p>
        </w:tc>
        <w:tc>
          <w:tcPr>
            <w:tcW w:w="1134" w:type="dxa"/>
            <w:tcMar/>
          </w:tcPr>
          <w:p w:rsidRPr="000235F3" w:rsidR="00926209" w:rsidP="00926209" w:rsidRDefault="00926209" w14:paraId="607597D2" w14:textId="1C338D11">
            <w:pPr>
              <w:rPr>
                <w:rFonts w:eastAsia="Times New Roman"/>
                <w:color w:val="000000"/>
                <w:kern w:val="0"/>
                <w:sz w:val="18"/>
                <w:szCs w:val="18"/>
                <w:lang w:eastAsia="en-GB"/>
                <w14:ligatures w14:val="none"/>
              </w:rPr>
            </w:pPr>
            <w:r>
              <w:rPr>
                <w:rFonts w:eastAsia="Times New Roman"/>
                <w:color w:val="000000"/>
                <w:kern w:val="0"/>
                <w:sz w:val="18"/>
                <w:szCs w:val="18"/>
                <w:lang w:eastAsia="en-GB"/>
                <w14:ligatures w14:val="none"/>
              </w:rPr>
              <w:t>Community Safety</w:t>
            </w:r>
          </w:p>
        </w:tc>
        <w:tc>
          <w:tcPr>
            <w:tcW w:w="6084" w:type="dxa"/>
            <w:shd w:val="clear" w:color="auto" w:fill="auto"/>
            <w:tcMar/>
            <w:hideMark/>
          </w:tcPr>
          <w:p w:rsidR="00926209" w:rsidP="00926209" w:rsidRDefault="00926209" w14:paraId="3F4E8247" w14:textId="6BE58D96">
            <w:pPr>
              <w:rPr>
                <w:rFonts w:eastAsia="Times New Roman"/>
                <w:color w:val="000000"/>
                <w:kern w:val="0"/>
                <w:sz w:val="18"/>
                <w:szCs w:val="18"/>
                <w:lang w:eastAsia="en-GB"/>
                <w14:ligatures w14:val="none"/>
              </w:rPr>
            </w:pPr>
            <w:r w:rsidRPr="000235F3">
              <w:rPr>
                <w:rFonts w:eastAsia="Times New Roman"/>
                <w:color w:val="000000"/>
                <w:kern w:val="0"/>
                <w:sz w:val="18"/>
                <w:szCs w:val="18"/>
                <w:lang w:eastAsia="en-GB"/>
                <w14:ligatures w14:val="none"/>
              </w:rPr>
              <w:t>Between 1 October 2024 and 31 March 2025 the Anti-Social Behaviour Investigation Team (ASBIT) logged 178 new cases.  There were 94 cases of neighbour nuisance, 41 noise, 15 streetwise.  There were 45 safeguarding concerns raised.  178 cases were closed.</w:t>
            </w:r>
            <w:r>
              <w:rPr>
                <w:rFonts w:eastAsia="Times New Roman"/>
                <w:color w:val="000000"/>
                <w:kern w:val="0"/>
                <w:sz w:val="18"/>
                <w:szCs w:val="18"/>
                <w:lang w:eastAsia="en-GB"/>
                <w14:ligatures w14:val="none"/>
              </w:rPr>
              <w:t xml:space="preserve"> </w:t>
            </w:r>
            <w:r w:rsidRPr="00FE42AA">
              <w:rPr>
                <w:rFonts w:eastAsia="Times New Roman"/>
                <w:color w:val="000000"/>
                <w:kern w:val="0"/>
                <w:sz w:val="18"/>
                <w:szCs w:val="18"/>
                <w:lang w:eastAsia="en-GB"/>
                <w14:ligatures w14:val="none"/>
              </w:rPr>
              <w:t xml:space="preserve">The volume of work varies across the </w:t>
            </w:r>
            <w:bookmarkStart w:name="_Int_wqzdCGn1" w:id="7"/>
            <w:r w:rsidRPr="00FE42AA">
              <w:rPr>
                <w:rFonts w:eastAsia="Times New Roman"/>
                <w:color w:val="000000"/>
                <w:kern w:val="0"/>
                <w:sz w:val="18"/>
                <w:szCs w:val="18"/>
                <w:lang w:eastAsia="en-GB"/>
                <w14:ligatures w14:val="none"/>
              </w:rPr>
              <w:t>year,</w:t>
            </w:r>
            <w:bookmarkEnd w:id="7"/>
            <w:r w:rsidRPr="00FE42AA">
              <w:rPr>
                <w:rFonts w:eastAsia="Times New Roman"/>
                <w:color w:val="000000"/>
                <w:kern w:val="0"/>
                <w:sz w:val="18"/>
                <w:szCs w:val="18"/>
                <w:lang w:eastAsia="en-GB"/>
                <w14:ligatures w14:val="none"/>
              </w:rPr>
              <w:t xml:space="preserve"> however cases are becoming more complex.   This is demonstrated on the </w:t>
            </w:r>
            <w:bookmarkStart w:name="_Int_nqZRAn1T" w:id="8"/>
            <w:r w:rsidRPr="00FE42AA">
              <w:rPr>
                <w:rFonts w:eastAsia="Times New Roman"/>
                <w:color w:val="000000"/>
                <w:kern w:val="0"/>
                <w:sz w:val="18"/>
                <w:szCs w:val="18"/>
                <w:lang w:eastAsia="en-GB"/>
                <w14:ligatures w14:val="none"/>
              </w:rPr>
              <w:t>amount</w:t>
            </w:r>
            <w:bookmarkEnd w:id="8"/>
            <w:r w:rsidRPr="00FE42AA">
              <w:rPr>
                <w:rFonts w:eastAsia="Times New Roman"/>
                <w:color w:val="000000"/>
                <w:kern w:val="0"/>
                <w:sz w:val="18"/>
                <w:szCs w:val="18"/>
                <w:lang w:eastAsia="en-GB"/>
                <w14:ligatures w14:val="none"/>
              </w:rPr>
              <w:t xml:space="preserve"> of safeguarding concerns we have. The vast majority of cases are regarding Oxford City Council tenants.  </w:t>
            </w:r>
            <w:r w:rsidRPr="007E1365">
              <w:rPr>
                <w:rFonts w:eastAsia="Times New Roman"/>
                <w:color w:val="000000"/>
                <w:kern w:val="0"/>
                <w:sz w:val="18"/>
                <w:szCs w:val="18"/>
                <w:lang w:eastAsia="en-GB"/>
                <w14:ligatures w14:val="none"/>
              </w:rPr>
              <w:t> </w:t>
            </w:r>
          </w:p>
          <w:p w:rsidR="00926209" w:rsidP="00926209" w:rsidRDefault="00926209" w14:paraId="15B1AC5B" w14:textId="77777777">
            <w:pPr>
              <w:rPr>
                <w:rFonts w:eastAsia="Times New Roman"/>
                <w:color w:val="000000"/>
                <w:kern w:val="0"/>
                <w:sz w:val="18"/>
                <w:szCs w:val="18"/>
                <w:lang w:eastAsia="en-GB"/>
                <w14:ligatures w14:val="none"/>
              </w:rPr>
            </w:pPr>
          </w:p>
          <w:p w:rsidRPr="000235F3" w:rsidR="00926209" w:rsidP="00926209" w:rsidRDefault="00926209" w14:paraId="0A13BE0B" w14:textId="77777777">
            <w:pPr>
              <w:rPr>
                <w:rFonts w:eastAsia="Times New Roman"/>
                <w:sz w:val="18"/>
                <w:szCs w:val="18"/>
                <w:lang w:eastAsia="en-GB"/>
              </w:rPr>
            </w:pPr>
          </w:p>
        </w:tc>
        <w:tc>
          <w:tcPr>
            <w:tcW w:w="1183" w:type="dxa"/>
            <w:shd w:val="clear" w:color="auto" w:fill="92D050"/>
            <w:tcMar/>
            <w:hideMark/>
          </w:tcPr>
          <w:p w:rsidRPr="007E1365" w:rsidR="00926209" w:rsidP="00926209" w:rsidRDefault="00926209" w14:paraId="326E54C2" w14:textId="77777777">
            <w:pPr>
              <w:rPr>
                <w:rFonts w:eastAsia="Times New Roman"/>
                <w:color w:val="000000"/>
                <w:kern w:val="0"/>
                <w:sz w:val="18"/>
                <w:szCs w:val="18"/>
                <w:lang w:eastAsia="en-GB"/>
                <w14:ligatures w14:val="none"/>
              </w:rPr>
            </w:pPr>
            <w:r w:rsidRPr="007E1365">
              <w:rPr>
                <w:rFonts w:eastAsia="Times New Roman"/>
                <w:color w:val="000000"/>
                <w:kern w:val="0"/>
                <w:sz w:val="18"/>
                <w:szCs w:val="18"/>
                <w:lang w:eastAsia="en-GB"/>
                <w14:ligatures w14:val="none"/>
              </w:rPr>
              <w:t> </w:t>
            </w:r>
          </w:p>
        </w:tc>
      </w:tr>
      <w:tr w:rsidRPr="007E1365" w:rsidR="00035532" w:rsidTr="6A96FEF6" w14:paraId="022F8A70" w14:textId="77777777">
        <w:trPr>
          <w:trHeight w:val="1335"/>
        </w:trPr>
        <w:tc>
          <w:tcPr>
            <w:tcW w:w="1597" w:type="dxa"/>
            <w:vMerge/>
            <w:tcMar/>
            <w:vAlign w:val="center"/>
            <w:hideMark/>
          </w:tcPr>
          <w:p w:rsidRPr="007E1365" w:rsidR="00035532" w:rsidP="00035532" w:rsidRDefault="00035532" w14:paraId="69EBB183" w14:textId="77777777">
            <w:pPr>
              <w:rPr>
                <w:rFonts w:eastAsia="Times New Roman"/>
                <w:b/>
                <w:bCs/>
                <w:color w:val="000000"/>
                <w:kern w:val="0"/>
                <w:sz w:val="18"/>
                <w:szCs w:val="18"/>
                <w:lang w:eastAsia="en-GB"/>
                <w14:ligatures w14:val="none"/>
              </w:rPr>
            </w:pPr>
          </w:p>
        </w:tc>
        <w:tc>
          <w:tcPr>
            <w:tcW w:w="1605" w:type="dxa"/>
            <w:vMerge w:val="restart"/>
            <w:shd w:val="clear" w:color="auto" w:fill="auto"/>
            <w:tcMar/>
            <w:hideMark/>
          </w:tcPr>
          <w:p w:rsidRPr="007E1365" w:rsidR="00035532" w:rsidP="00035532" w:rsidRDefault="00035532" w14:paraId="1205D3F9" w14:textId="77777777">
            <w:pPr>
              <w:jc w:val="center"/>
              <w:rPr>
                <w:rFonts w:eastAsia="Times New Roman"/>
                <w:b/>
                <w:bCs/>
                <w:color w:val="000000"/>
                <w:kern w:val="0"/>
                <w:sz w:val="18"/>
                <w:szCs w:val="18"/>
                <w:lang w:eastAsia="en-GB"/>
                <w14:ligatures w14:val="none"/>
              </w:rPr>
            </w:pPr>
            <w:r w:rsidRPr="007E1365">
              <w:rPr>
                <w:rFonts w:eastAsia="Times New Roman"/>
                <w:b/>
                <w:bCs/>
                <w:color w:val="000000"/>
                <w:kern w:val="0"/>
                <w:sz w:val="18"/>
                <w:szCs w:val="18"/>
                <w:lang w:eastAsia="en-GB"/>
                <w14:ligatures w14:val="none"/>
              </w:rPr>
              <w:t>Use a combination of annual tenant and leaseholder surveys, and transactional surveys to gain feedback on our services to inform service development and improvement.</w:t>
            </w:r>
          </w:p>
        </w:tc>
        <w:tc>
          <w:tcPr>
            <w:tcW w:w="2117" w:type="dxa"/>
            <w:shd w:val="clear" w:color="auto" w:fill="auto"/>
            <w:tcMar/>
            <w:hideMark/>
          </w:tcPr>
          <w:p w:rsidRPr="007E1365" w:rsidR="00035532" w:rsidP="00035532" w:rsidRDefault="00035532" w14:paraId="04A1A1B8" w14:textId="77777777">
            <w:pPr>
              <w:rPr>
                <w:rFonts w:eastAsia="Times New Roman"/>
                <w:b/>
                <w:bCs/>
                <w:kern w:val="0"/>
                <w:sz w:val="18"/>
                <w:szCs w:val="18"/>
                <w:lang w:eastAsia="en-GB"/>
                <w14:ligatures w14:val="none"/>
              </w:rPr>
            </w:pPr>
            <w:r w:rsidRPr="007E1365">
              <w:rPr>
                <w:rFonts w:eastAsia="Times New Roman"/>
                <w:b/>
                <w:bCs/>
                <w:kern w:val="0"/>
                <w:sz w:val="18"/>
                <w:szCs w:val="18"/>
                <w:lang w:eastAsia="en-GB"/>
                <w14:ligatures w14:val="none"/>
              </w:rPr>
              <w:t>Continue to improve our digital offer to tenants to deliver improved communications and engagement. Seeking feedback to make changes in how we deliver our services in real time.</w:t>
            </w:r>
          </w:p>
        </w:tc>
        <w:tc>
          <w:tcPr>
            <w:tcW w:w="831" w:type="dxa"/>
            <w:shd w:val="clear" w:color="auto" w:fill="auto"/>
            <w:tcMar/>
            <w:hideMark/>
          </w:tcPr>
          <w:p w:rsidRPr="007E1365" w:rsidR="00035532" w:rsidP="00035532" w:rsidRDefault="00035532" w14:paraId="47C5D467" w14:textId="77777777">
            <w:pPr>
              <w:rPr>
                <w:rFonts w:eastAsia="Times New Roman"/>
                <w:color w:val="000000"/>
                <w:kern w:val="0"/>
                <w:sz w:val="18"/>
                <w:szCs w:val="18"/>
                <w:lang w:eastAsia="en-GB"/>
                <w14:ligatures w14:val="none"/>
              </w:rPr>
            </w:pPr>
            <w:r w:rsidRPr="007E1365">
              <w:rPr>
                <w:rFonts w:eastAsia="Times New Roman"/>
                <w:color w:val="000000"/>
                <w:kern w:val="0"/>
                <w:sz w:val="18"/>
                <w:szCs w:val="18"/>
                <w:lang w:eastAsia="en-GB"/>
                <w14:ligatures w14:val="none"/>
              </w:rPr>
              <w:t>P2-17</w:t>
            </w:r>
          </w:p>
        </w:tc>
        <w:tc>
          <w:tcPr>
            <w:tcW w:w="1134" w:type="dxa"/>
            <w:tcMar/>
          </w:tcPr>
          <w:p w:rsidRPr="007E1365" w:rsidR="00035532" w:rsidP="00035532" w:rsidRDefault="00035532" w14:paraId="1C8BFBF5" w14:textId="2D720502">
            <w:pPr>
              <w:rPr>
                <w:rFonts w:eastAsia="Times New Roman"/>
                <w:color w:val="000000"/>
                <w:kern w:val="0"/>
                <w:sz w:val="18"/>
                <w:szCs w:val="18"/>
                <w:lang w:eastAsia="en-GB"/>
                <w14:ligatures w14:val="none"/>
              </w:rPr>
            </w:pPr>
            <w:r>
              <w:rPr>
                <w:rFonts w:eastAsia="Times New Roman"/>
                <w:color w:val="000000"/>
                <w:kern w:val="0"/>
                <w:sz w:val="18"/>
                <w:szCs w:val="18"/>
                <w:lang w:eastAsia="en-GB"/>
                <w14:ligatures w14:val="none"/>
              </w:rPr>
              <w:t>Housing Services</w:t>
            </w:r>
          </w:p>
        </w:tc>
        <w:tc>
          <w:tcPr>
            <w:tcW w:w="6084" w:type="dxa"/>
            <w:shd w:val="clear" w:color="auto" w:fill="auto"/>
            <w:tcMar/>
            <w:hideMark/>
          </w:tcPr>
          <w:p w:rsidRPr="007E1365" w:rsidR="00035532" w:rsidP="00035532" w:rsidRDefault="00035532" w14:paraId="0B7254FA" w14:textId="43F4AC8A">
            <w:pPr>
              <w:rPr>
                <w:rFonts w:eastAsia="Times New Roman"/>
                <w:color w:val="000000"/>
                <w:kern w:val="0"/>
                <w:sz w:val="18"/>
                <w:szCs w:val="18"/>
                <w:lang w:eastAsia="en-GB"/>
                <w14:ligatures w14:val="none"/>
              </w:rPr>
            </w:pPr>
            <w:r w:rsidRPr="007E1365">
              <w:rPr>
                <w:rFonts w:eastAsia="Times New Roman"/>
                <w:color w:val="000000"/>
                <w:kern w:val="0"/>
                <w:sz w:val="18"/>
                <w:szCs w:val="18"/>
                <w:lang w:eastAsia="en-GB"/>
                <w14:ligatures w14:val="none"/>
              </w:rPr>
              <w:t>To support the promotion of the roadshows a variety of communication methods including GOV.delivery as well as Mailchimp for segmented promotion. Over 5</w:t>
            </w:r>
            <w:r>
              <w:rPr>
                <w:rFonts w:eastAsia="Times New Roman"/>
                <w:color w:val="000000"/>
                <w:kern w:val="0"/>
                <w:sz w:val="18"/>
                <w:szCs w:val="18"/>
                <w:lang w:eastAsia="en-GB"/>
                <w14:ligatures w14:val="none"/>
              </w:rPr>
              <w:t>,</w:t>
            </w:r>
            <w:r w:rsidRPr="007E1365">
              <w:rPr>
                <w:rFonts w:eastAsia="Times New Roman"/>
                <w:color w:val="000000"/>
                <w:kern w:val="0"/>
                <w:sz w:val="18"/>
                <w:szCs w:val="18"/>
                <w:lang w:eastAsia="en-GB"/>
                <w14:ligatures w14:val="none"/>
              </w:rPr>
              <w:t>500 tenants are now receiving the monthly digital edition of Tenants in Touch.</w:t>
            </w:r>
          </w:p>
        </w:tc>
        <w:tc>
          <w:tcPr>
            <w:tcW w:w="1183" w:type="dxa"/>
            <w:shd w:val="clear" w:color="auto" w:fill="92D050"/>
            <w:tcMar/>
            <w:hideMark/>
          </w:tcPr>
          <w:p w:rsidRPr="007E1365" w:rsidR="00035532" w:rsidP="00035532" w:rsidRDefault="00035532" w14:paraId="3C32C154" w14:textId="77777777">
            <w:pPr>
              <w:rPr>
                <w:rFonts w:eastAsia="Times New Roman"/>
                <w:color w:val="000000"/>
                <w:kern w:val="0"/>
                <w:sz w:val="18"/>
                <w:szCs w:val="18"/>
                <w:lang w:eastAsia="en-GB"/>
                <w14:ligatures w14:val="none"/>
              </w:rPr>
            </w:pPr>
            <w:r w:rsidRPr="007E1365">
              <w:rPr>
                <w:rFonts w:eastAsia="Times New Roman"/>
                <w:color w:val="000000"/>
                <w:kern w:val="0"/>
                <w:sz w:val="18"/>
                <w:szCs w:val="18"/>
                <w:lang w:eastAsia="en-GB"/>
                <w14:ligatures w14:val="none"/>
              </w:rPr>
              <w:t> </w:t>
            </w:r>
          </w:p>
        </w:tc>
      </w:tr>
      <w:tr w:rsidRPr="007E1365" w:rsidR="00035532" w:rsidTr="6A96FEF6" w14:paraId="7F188063" w14:textId="77777777">
        <w:trPr>
          <w:trHeight w:val="1335"/>
        </w:trPr>
        <w:tc>
          <w:tcPr>
            <w:tcW w:w="1597" w:type="dxa"/>
            <w:vMerge/>
            <w:tcMar/>
            <w:vAlign w:val="center"/>
            <w:hideMark/>
          </w:tcPr>
          <w:p w:rsidRPr="007E1365" w:rsidR="00035532" w:rsidP="00035532" w:rsidRDefault="00035532" w14:paraId="74DE92C5" w14:textId="77777777">
            <w:pPr>
              <w:rPr>
                <w:rFonts w:eastAsia="Times New Roman"/>
                <w:b/>
                <w:bCs/>
                <w:color w:val="000000"/>
                <w:kern w:val="0"/>
                <w:sz w:val="18"/>
                <w:szCs w:val="18"/>
                <w:lang w:eastAsia="en-GB"/>
                <w14:ligatures w14:val="none"/>
              </w:rPr>
            </w:pPr>
          </w:p>
        </w:tc>
        <w:tc>
          <w:tcPr>
            <w:tcW w:w="1605" w:type="dxa"/>
            <w:vMerge/>
            <w:tcMar/>
            <w:vAlign w:val="center"/>
            <w:hideMark/>
          </w:tcPr>
          <w:p w:rsidRPr="007E1365" w:rsidR="00035532" w:rsidP="00035532" w:rsidRDefault="00035532" w14:paraId="19B19698" w14:textId="77777777">
            <w:pPr>
              <w:rPr>
                <w:rFonts w:eastAsia="Times New Roman"/>
                <w:b/>
                <w:bCs/>
                <w:color w:val="000000"/>
                <w:kern w:val="0"/>
                <w:sz w:val="18"/>
                <w:szCs w:val="18"/>
                <w:lang w:eastAsia="en-GB"/>
                <w14:ligatures w14:val="none"/>
              </w:rPr>
            </w:pPr>
          </w:p>
        </w:tc>
        <w:tc>
          <w:tcPr>
            <w:tcW w:w="2117" w:type="dxa"/>
            <w:tcBorders>
              <w:top w:val="single" w:color="auto" w:sz="4" w:space="0"/>
              <w:left w:val="single" w:color="auto" w:sz="4" w:space="0"/>
              <w:bottom w:val="single" w:color="auto" w:sz="4" w:space="0"/>
              <w:right w:val="single" w:color="auto" w:sz="4" w:space="0"/>
            </w:tcBorders>
            <w:shd w:val="clear" w:color="auto" w:fill="auto"/>
            <w:noWrap/>
            <w:tcMar/>
            <w:hideMark/>
          </w:tcPr>
          <w:p w:rsidRPr="007E1365" w:rsidR="00035532" w:rsidP="00035532" w:rsidRDefault="00035532" w14:paraId="4CEAF58C" w14:textId="77777777">
            <w:pPr>
              <w:rPr>
                <w:rFonts w:eastAsia="Times New Roman"/>
                <w:b/>
                <w:bCs/>
                <w:color w:val="000000"/>
                <w:kern w:val="0"/>
                <w:sz w:val="18"/>
                <w:szCs w:val="18"/>
                <w:lang w:eastAsia="en-GB"/>
                <w14:ligatures w14:val="none"/>
              </w:rPr>
            </w:pPr>
            <w:r w:rsidRPr="007E1365">
              <w:rPr>
                <w:rFonts w:eastAsia="Times New Roman"/>
                <w:b/>
                <w:bCs/>
                <w:color w:val="000000"/>
                <w:kern w:val="0"/>
                <w:sz w:val="18"/>
                <w:szCs w:val="18"/>
                <w:lang w:eastAsia="en-GB"/>
                <w14:ligatures w14:val="none"/>
              </w:rPr>
              <w:t>Implement new processes and procedures for recording all complaints on QL.  </w:t>
            </w:r>
          </w:p>
        </w:tc>
        <w:tc>
          <w:tcPr>
            <w:tcW w:w="831" w:type="dxa"/>
            <w:tcBorders>
              <w:top w:val="single" w:color="auto" w:sz="4" w:space="0"/>
              <w:left w:val="single" w:color="auto" w:sz="4" w:space="0"/>
              <w:bottom w:val="single" w:color="auto" w:sz="4" w:space="0"/>
              <w:right w:val="single" w:color="auto" w:sz="4" w:space="0"/>
            </w:tcBorders>
            <w:shd w:val="clear" w:color="auto" w:fill="auto"/>
            <w:tcMar/>
            <w:hideMark/>
          </w:tcPr>
          <w:p w:rsidRPr="007E1365" w:rsidR="00035532" w:rsidP="00035532" w:rsidRDefault="00035532" w14:paraId="6CDADBC4" w14:textId="77777777">
            <w:pPr>
              <w:rPr>
                <w:rFonts w:eastAsia="Times New Roman"/>
                <w:color w:val="000000"/>
                <w:kern w:val="0"/>
                <w:sz w:val="18"/>
                <w:szCs w:val="18"/>
                <w:lang w:eastAsia="en-GB"/>
                <w14:ligatures w14:val="none"/>
              </w:rPr>
            </w:pPr>
            <w:r w:rsidRPr="007E1365">
              <w:rPr>
                <w:rFonts w:eastAsia="Times New Roman"/>
                <w:color w:val="000000"/>
                <w:kern w:val="0"/>
                <w:sz w:val="18"/>
                <w:szCs w:val="18"/>
                <w:lang w:eastAsia="en-GB"/>
                <w14:ligatures w14:val="none"/>
              </w:rPr>
              <w:t>P2-18</w:t>
            </w:r>
          </w:p>
        </w:tc>
        <w:tc>
          <w:tcPr>
            <w:tcW w:w="1134" w:type="dxa"/>
            <w:tcBorders>
              <w:top w:val="single" w:color="auto" w:sz="4" w:space="0"/>
              <w:left w:val="single" w:color="auto" w:sz="4" w:space="0"/>
              <w:bottom w:val="single" w:color="auto" w:sz="4" w:space="0"/>
              <w:right w:val="single" w:color="auto" w:sz="4" w:space="0"/>
            </w:tcBorders>
            <w:tcMar/>
          </w:tcPr>
          <w:p w:rsidRPr="007E1365" w:rsidR="00035532" w:rsidP="00035532" w:rsidRDefault="00035532" w14:paraId="52A2B780" w14:textId="0A36D926">
            <w:pPr>
              <w:rPr>
                <w:rFonts w:eastAsia="Times New Roman"/>
                <w:color w:val="000000"/>
                <w:kern w:val="0"/>
                <w:sz w:val="18"/>
                <w:szCs w:val="18"/>
                <w:lang w:eastAsia="en-GB"/>
                <w14:ligatures w14:val="none"/>
              </w:rPr>
            </w:pPr>
            <w:r>
              <w:rPr>
                <w:rFonts w:eastAsia="Times New Roman"/>
                <w:color w:val="000000"/>
                <w:kern w:val="0"/>
                <w:sz w:val="18"/>
                <w:szCs w:val="18"/>
                <w:lang w:eastAsia="en-GB"/>
                <w14:ligatures w14:val="none"/>
              </w:rPr>
              <w:t>Housing Services</w:t>
            </w:r>
          </w:p>
        </w:tc>
        <w:tc>
          <w:tcPr>
            <w:tcW w:w="6084" w:type="dxa"/>
            <w:tcBorders>
              <w:top w:val="single" w:color="auto" w:sz="4" w:space="0"/>
              <w:left w:val="single" w:color="auto" w:sz="4" w:space="0"/>
              <w:bottom w:val="single" w:color="auto" w:sz="4" w:space="0"/>
              <w:right w:val="single" w:color="auto" w:sz="4" w:space="0"/>
            </w:tcBorders>
            <w:shd w:val="clear" w:color="auto" w:fill="auto"/>
            <w:tcMar/>
            <w:hideMark/>
          </w:tcPr>
          <w:p w:rsidRPr="007E1365" w:rsidR="00035532" w:rsidP="00035532" w:rsidRDefault="00035532" w14:paraId="232DDB3A" w14:textId="595951C4">
            <w:pPr>
              <w:rPr>
                <w:rFonts w:eastAsia="Times New Roman"/>
                <w:color w:val="000000"/>
                <w:kern w:val="0"/>
                <w:sz w:val="18"/>
                <w:szCs w:val="18"/>
                <w:lang w:eastAsia="en-GB"/>
                <w14:ligatures w14:val="none"/>
              </w:rPr>
            </w:pPr>
            <w:r w:rsidRPr="007E1365">
              <w:rPr>
                <w:rFonts w:eastAsia="Times New Roman"/>
                <w:color w:val="000000"/>
                <w:kern w:val="0"/>
                <w:sz w:val="18"/>
                <w:szCs w:val="18"/>
                <w:lang w:eastAsia="en-GB"/>
                <w14:ligatures w14:val="none"/>
              </w:rPr>
              <w:t>Completed.</w:t>
            </w:r>
          </w:p>
        </w:tc>
        <w:tc>
          <w:tcPr>
            <w:tcW w:w="1183" w:type="dxa"/>
            <w:tcBorders>
              <w:top w:val="single" w:color="auto" w:sz="4" w:space="0"/>
              <w:left w:val="single" w:color="auto" w:sz="4" w:space="0"/>
              <w:bottom w:val="single" w:color="auto" w:sz="4" w:space="0"/>
              <w:right w:val="single" w:color="auto" w:sz="4" w:space="0"/>
            </w:tcBorders>
            <w:shd w:val="clear" w:color="auto" w:fill="0070C0"/>
            <w:tcMar/>
            <w:hideMark/>
          </w:tcPr>
          <w:p w:rsidRPr="002A51A6" w:rsidR="00035532" w:rsidP="00035532" w:rsidRDefault="00035532" w14:paraId="313FFEA3" w14:textId="7E8B06A2">
            <w:pPr>
              <w:rPr>
                <w:rFonts w:eastAsia="Arial"/>
                <w:kern w:val="0"/>
                <w:sz w:val="18"/>
                <w:szCs w:val="18"/>
                <w14:ligatures w14:val="none"/>
              </w:rPr>
            </w:pPr>
          </w:p>
        </w:tc>
      </w:tr>
      <w:tr w:rsidRPr="007E1365" w:rsidR="00035532" w:rsidTr="6A96FEF6" w14:paraId="5A882C74" w14:textId="77777777">
        <w:trPr>
          <w:trHeight w:val="1080"/>
        </w:trPr>
        <w:tc>
          <w:tcPr>
            <w:tcW w:w="1597" w:type="dxa"/>
            <w:vMerge w:val="restart"/>
            <w:shd w:val="clear" w:color="auto" w:fill="auto"/>
            <w:tcMar/>
            <w:hideMark/>
          </w:tcPr>
          <w:p w:rsidRPr="007E1365" w:rsidR="00035532" w:rsidP="00035532" w:rsidRDefault="00035532" w14:paraId="6A02599D" w14:textId="77777777">
            <w:pPr>
              <w:rPr>
                <w:rFonts w:eastAsia="Times New Roman"/>
                <w:b/>
                <w:bCs/>
                <w:color w:val="000000"/>
                <w:kern w:val="0"/>
                <w:sz w:val="18"/>
                <w:szCs w:val="18"/>
                <w:lang w:eastAsia="en-GB"/>
                <w14:ligatures w14:val="none"/>
              </w:rPr>
            </w:pPr>
            <w:r w:rsidRPr="007E1365">
              <w:rPr>
                <w:rFonts w:eastAsia="Times New Roman"/>
                <w:b/>
                <w:bCs/>
                <w:color w:val="000000"/>
                <w:kern w:val="0"/>
                <w:sz w:val="18"/>
                <w:szCs w:val="18"/>
                <w:lang w:eastAsia="en-GB"/>
                <w14:ligatures w14:val="none"/>
              </w:rPr>
              <w:t>Improve tenant engagement and tenant involvement to enhance accountability and put tenant's views at the heart of decision making and service development</w:t>
            </w:r>
          </w:p>
        </w:tc>
        <w:tc>
          <w:tcPr>
            <w:tcW w:w="1605" w:type="dxa"/>
            <w:shd w:val="clear" w:color="auto" w:fill="auto"/>
            <w:tcMar/>
            <w:hideMark/>
          </w:tcPr>
          <w:p w:rsidRPr="007E1365" w:rsidR="00035532" w:rsidP="00035532" w:rsidRDefault="00035532" w14:paraId="7734BB6A" w14:textId="77777777">
            <w:pPr>
              <w:rPr>
                <w:rFonts w:eastAsia="Times New Roman"/>
                <w:b/>
                <w:bCs/>
                <w:color w:val="000000"/>
                <w:kern w:val="0"/>
                <w:sz w:val="18"/>
                <w:szCs w:val="18"/>
                <w:lang w:eastAsia="en-GB"/>
                <w14:ligatures w14:val="none"/>
              </w:rPr>
            </w:pPr>
            <w:r w:rsidRPr="007E1365">
              <w:rPr>
                <w:rFonts w:eastAsia="Times New Roman"/>
                <w:b/>
                <w:bCs/>
                <w:color w:val="000000"/>
                <w:kern w:val="0"/>
                <w:sz w:val="18"/>
                <w:szCs w:val="18"/>
                <w:lang w:eastAsia="en-GB"/>
                <w14:ligatures w14:val="none"/>
              </w:rPr>
              <w:t>Establish refreshed aims and purpose for our tenant engagement and involvement activities.</w:t>
            </w:r>
          </w:p>
        </w:tc>
        <w:tc>
          <w:tcPr>
            <w:tcW w:w="2117" w:type="dxa"/>
            <w:shd w:val="clear" w:color="auto" w:fill="auto"/>
            <w:tcMar/>
            <w:hideMark/>
          </w:tcPr>
          <w:p w:rsidRPr="007E1365" w:rsidR="00035532" w:rsidP="00035532" w:rsidRDefault="00035532" w14:paraId="3D06DA7A" w14:textId="77777777">
            <w:pPr>
              <w:rPr>
                <w:rFonts w:eastAsia="Times New Roman"/>
                <w:b/>
                <w:bCs/>
                <w:color w:val="000000"/>
                <w:kern w:val="0"/>
                <w:sz w:val="18"/>
                <w:szCs w:val="18"/>
                <w:lang w:eastAsia="en-GB"/>
                <w14:ligatures w14:val="none"/>
              </w:rPr>
            </w:pPr>
            <w:r w:rsidRPr="007E1365">
              <w:rPr>
                <w:rFonts w:eastAsia="Times New Roman"/>
                <w:b/>
                <w:bCs/>
                <w:color w:val="000000"/>
                <w:kern w:val="0"/>
                <w:sz w:val="18"/>
                <w:szCs w:val="18"/>
                <w:lang w:eastAsia="en-GB"/>
                <w14:ligatures w14:val="none"/>
              </w:rPr>
              <w:t xml:space="preserve">Implement new Tenant and Leaseholder Involvement Strategy and accompanying action plan. </w:t>
            </w:r>
          </w:p>
        </w:tc>
        <w:tc>
          <w:tcPr>
            <w:tcW w:w="831" w:type="dxa"/>
            <w:shd w:val="clear" w:color="auto" w:fill="auto"/>
            <w:tcMar/>
            <w:hideMark/>
          </w:tcPr>
          <w:p w:rsidRPr="007E1365" w:rsidR="00035532" w:rsidP="00035532" w:rsidRDefault="00035532" w14:paraId="4AF855A8" w14:textId="77777777">
            <w:pPr>
              <w:rPr>
                <w:rFonts w:eastAsia="Times New Roman"/>
                <w:color w:val="000000"/>
                <w:kern w:val="0"/>
                <w:sz w:val="18"/>
                <w:szCs w:val="18"/>
                <w:lang w:eastAsia="en-GB"/>
                <w14:ligatures w14:val="none"/>
              </w:rPr>
            </w:pPr>
            <w:r w:rsidRPr="007E1365">
              <w:rPr>
                <w:rFonts w:eastAsia="Times New Roman"/>
                <w:color w:val="000000"/>
                <w:kern w:val="0"/>
                <w:sz w:val="18"/>
                <w:szCs w:val="18"/>
                <w:lang w:eastAsia="en-GB"/>
                <w14:ligatures w14:val="none"/>
              </w:rPr>
              <w:t>P2-19</w:t>
            </w:r>
          </w:p>
        </w:tc>
        <w:tc>
          <w:tcPr>
            <w:tcW w:w="1134" w:type="dxa"/>
            <w:tcMar/>
          </w:tcPr>
          <w:p w:rsidRPr="007E1365" w:rsidR="00035532" w:rsidP="00035532" w:rsidRDefault="00035532" w14:paraId="5F304FA7" w14:textId="2C50C365">
            <w:pPr>
              <w:rPr>
                <w:rFonts w:eastAsia="Times New Roman"/>
                <w:color w:val="000000"/>
                <w:kern w:val="0"/>
                <w:sz w:val="18"/>
                <w:szCs w:val="18"/>
                <w:lang w:eastAsia="en-GB"/>
                <w14:ligatures w14:val="none"/>
              </w:rPr>
            </w:pPr>
            <w:r>
              <w:rPr>
                <w:rFonts w:eastAsia="Times New Roman"/>
                <w:color w:val="000000"/>
                <w:kern w:val="0"/>
                <w:sz w:val="18"/>
                <w:szCs w:val="18"/>
                <w:lang w:eastAsia="en-GB"/>
                <w14:ligatures w14:val="none"/>
              </w:rPr>
              <w:t>Housing Services</w:t>
            </w:r>
          </w:p>
        </w:tc>
        <w:tc>
          <w:tcPr>
            <w:tcW w:w="6084" w:type="dxa"/>
            <w:shd w:val="clear" w:color="auto" w:fill="auto"/>
            <w:tcMar/>
            <w:hideMark/>
          </w:tcPr>
          <w:p w:rsidRPr="007E1365" w:rsidR="00035532" w:rsidP="00035532" w:rsidRDefault="00035532" w14:paraId="524B3E3F" w14:textId="6499110F">
            <w:pPr>
              <w:rPr>
                <w:rFonts w:eastAsia="Times New Roman"/>
                <w:color w:val="000000" w:themeColor="text1"/>
                <w:sz w:val="18"/>
                <w:szCs w:val="18"/>
                <w:lang w:eastAsia="en-GB"/>
              </w:rPr>
            </w:pPr>
            <w:r w:rsidRPr="007E1365">
              <w:rPr>
                <w:rFonts w:eastAsia="Times New Roman"/>
                <w:color w:val="000000"/>
                <w:kern w:val="0"/>
                <w:sz w:val="18"/>
                <w:szCs w:val="18"/>
                <w:lang w:eastAsia="en-GB"/>
                <w14:ligatures w14:val="none"/>
              </w:rPr>
              <w:t>The Tenant Involvement roadshows reached out to 26 locations in the city. A new interim tenant engagement lead has been recruited to create the new strategy which will start with further consultations with tenants, leaseholders and shared owners. The aim is to have the strategy in place by end July 2025.</w:t>
            </w:r>
          </w:p>
          <w:p w:rsidRPr="007E1365" w:rsidR="00035532" w:rsidP="00035532" w:rsidRDefault="00035532" w14:paraId="33FAF7FB" w14:textId="18647CEE">
            <w:pPr>
              <w:rPr>
                <w:rFonts w:eastAsia="Times New Roman"/>
                <w:color w:val="000000"/>
                <w:kern w:val="0"/>
                <w:sz w:val="18"/>
                <w:szCs w:val="18"/>
                <w:lang w:eastAsia="en-GB"/>
                <w14:ligatures w14:val="none"/>
              </w:rPr>
            </w:pPr>
            <w:r w:rsidRPr="46F35AAB">
              <w:rPr>
                <w:rFonts w:eastAsia="Times New Roman"/>
                <w:color w:val="000000" w:themeColor="text1"/>
                <w:sz w:val="18"/>
                <w:szCs w:val="18"/>
                <w:lang w:eastAsia="en-GB"/>
              </w:rPr>
              <w:t xml:space="preserve">This action has been amended in the year 3 action plan to respond to current objectives and Council policies. </w:t>
            </w:r>
          </w:p>
        </w:tc>
        <w:tc>
          <w:tcPr>
            <w:tcW w:w="1183" w:type="dxa"/>
            <w:shd w:val="clear" w:color="auto" w:fill="FFC000"/>
            <w:tcMar/>
            <w:hideMark/>
          </w:tcPr>
          <w:p w:rsidRPr="002A51A6" w:rsidR="00035532" w:rsidP="00035532" w:rsidRDefault="00035532" w14:paraId="3E082BE1" w14:textId="5A0B248F">
            <w:pPr>
              <w:rPr>
                <w:rFonts w:eastAsia="Times New Roman"/>
                <w:kern w:val="0"/>
                <w:sz w:val="18"/>
                <w:szCs w:val="18"/>
                <w:lang w:eastAsia="en-GB"/>
                <w14:ligatures w14:val="none"/>
              </w:rPr>
            </w:pPr>
          </w:p>
        </w:tc>
      </w:tr>
      <w:tr w:rsidRPr="007E1365" w:rsidR="00035532" w:rsidTr="6A96FEF6" w14:paraId="2BBBAEC7" w14:textId="77777777">
        <w:trPr>
          <w:trHeight w:val="2300"/>
        </w:trPr>
        <w:tc>
          <w:tcPr>
            <w:tcW w:w="1597" w:type="dxa"/>
            <w:vMerge/>
            <w:tcMar/>
            <w:vAlign w:val="center"/>
            <w:hideMark/>
          </w:tcPr>
          <w:p w:rsidRPr="007E1365" w:rsidR="00035532" w:rsidP="00035532" w:rsidRDefault="00035532" w14:paraId="351E568D" w14:textId="77777777">
            <w:pPr>
              <w:rPr>
                <w:rFonts w:eastAsia="Times New Roman"/>
                <w:b/>
                <w:bCs/>
                <w:color w:val="000000"/>
                <w:kern w:val="0"/>
                <w:sz w:val="18"/>
                <w:szCs w:val="18"/>
                <w:lang w:eastAsia="en-GB"/>
                <w14:ligatures w14:val="none"/>
              </w:rPr>
            </w:pPr>
          </w:p>
        </w:tc>
        <w:tc>
          <w:tcPr>
            <w:tcW w:w="1605" w:type="dxa"/>
            <w:vMerge w:val="restart"/>
            <w:shd w:val="clear" w:color="auto" w:fill="auto"/>
            <w:tcMar/>
            <w:hideMark/>
          </w:tcPr>
          <w:p w:rsidRPr="007E1365" w:rsidR="00035532" w:rsidP="00035532" w:rsidRDefault="00035532" w14:paraId="67EB3517" w14:textId="77777777">
            <w:pPr>
              <w:jc w:val="center"/>
              <w:rPr>
                <w:rFonts w:eastAsia="Times New Roman"/>
                <w:b/>
                <w:bCs/>
                <w:kern w:val="0"/>
                <w:sz w:val="18"/>
                <w:szCs w:val="18"/>
                <w:lang w:eastAsia="en-GB"/>
                <w14:ligatures w14:val="none"/>
              </w:rPr>
            </w:pPr>
            <w:r w:rsidRPr="007E1365">
              <w:rPr>
                <w:rFonts w:eastAsia="Times New Roman"/>
                <w:b/>
                <w:bCs/>
                <w:kern w:val="0"/>
                <w:sz w:val="18"/>
                <w:szCs w:val="18"/>
                <w:lang w:eastAsia="en-GB"/>
                <w14:ligatures w14:val="none"/>
              </w:rPr>
              <w:t>As part of the Tenant and Leaseholder Strategy, establish a scrutiny function that allows tenants to better hold the Council and Oxford Direct Services to account and to influence outcomes.</w:t>
            </w:r>
          </w:p>
        </w:tc>
        <w:tc>
          <w:tcPr>
            <w:tcW w:w="2117" w:type="dxa"/>
            <w:shd w:val="clear" w:color="auto" w:fill="auto"/>
            <w:tcMar/>
            <w:hideMark/>
          </w:tcPr>
          <w:p w:rsidRPr="007E1365" w:rsidR="00035532" w:rsidP="00035532" w:rsidRDefault="00035532" w14:paraId="45609357" w14:textId="77777777">
            <w:pPr>
              <w:rPr>
                <w:rFonts w:eastAsia="Times New Roman"/>
                <w:b/>
                <w:bCs/>
                <w:color w:val="000000"/>
                <w:kern w:val="0"/>
                <w:sz w:val="18"/>
                <w:szCs w:val="18"/>
                <w:lang w:eastAsia="en-GB"/>
                <w14:ligatures w14:val="none"/>
              </w:rPr>
            </w:pPr>
            <w:r w:rsidRPr="007E1365">
              <w:rPr>
                <w:rFonts w:eastAsia="Times New Roman"/>
                <w:b/>
                <w:bCs/>
                <w:color w:val="000000"/>
                <w:kern w:val="0"/>
                <w:sz w:val="18"/>
                <w:szCs w:val="18"/>
                <w:lang w:eastAsia="en-GB"/>
                <w14:ligatures w14:val="none"/>
              </w:rPr>
              <w:t>Establishing defined aims and developing a scrutiny function to enhance accountability and ensure that tenants' views inform service delivery. </w:t>
            </w:r>
          </w:p>
        </w:tc>
        <w:tc>
          <w:tcPr>
            <w:tcW w:w="831" w:type="dxa"/>
            <w:shd w:val="clear" w:color="auto" w:fill="auto"/>
            <w:tcMar/>
            <w:hideMark/>
          </w:tcPr>
          <w:p w:rsidRPr="007E1365" w:rsidR="00035532" w:rsidP="00035532" w:rsidRDefault="00035532" w14:paraId="25013E3C" w14:textId="77777777">
            <w:pPr>
              <w:rPr>
                <w:rFonts w:eastAsia="Times New Roman"/>
                <w:color w:val="000000"/>
                <w:kern w:val="0"/>
                <w:sz w:val="18"/>
                <w:szCs w:val="18"/>
                <w:lang w:eastAsia="en-GB"/>
                <w14:ligatures w14:val="none"/>
              </w:rPr>
            </w:pPr>
            <w:r w:rsidRPr="007E1365">
              <w:rPr>
                <w:rFonts w:eastAsia="Times New Roman"/>
                <w:color w:val="000000"/>
                <w:kern w:val="0"/>
                <w:sz w:val="18"/>
                <w:szCs w:val="18"/>
                <w:lang w:eastAsia="en-GB"/>
                <w14:ligatures w14:val="none"/>
              </w:rPr>
              <w:t>P2-20</w:t>
            </w:r>
          </w:p>
        </w:tc>
        <w:tc>
          <w:tcPr>
            <w:tcW w:w="1134" w:type="dxa"/>
            <w:tcMar/>
          </w:tcPr>
          <w:p w:rsidRPr="007E1365" w:rsidR="00035532" w:rsidP="00035532" w:rsidRDefault="00035532" w14:paraId="5DCEA04F" w14:textId="3164BEC7">
            <w:pPr>
              <w:rPr>
                <w:rFonts w:eastAsia="Times New Roman"/>
                <w:color w:val="000000"/>
                <w:kern w:val="0"/>
                <w:sz w:val="18"/>
                <w:szCs w:val="18"/>
                <w:lang w:eastAsia="en-GB"/>
                <w14:ligatures w14:val="none"/>
              </w:rPr>
            </w:pPr>
            <w:r>
              <w:rPr>
                <w:rFonts w:eastAsia="Times New Roman"/>
                <w:color w:val="000000"/>
                <w:kern w:val="0"/>
                <w:sz w:val="18"/>
                <w:szCs w:val="18"/>
                <w:lang w:eastAsia="en-GB"/>
                <w14:ligatures w14:val="none"/>
              </w:rPr>
              <w:t>Housing Services</w:t>
            </w:r>
          </w:p>
        </w:tc>
        <w:tc>
          <w:tcPr>
            <w:tcW w:w="6084" w:type="dxa"/>
            <w:shd w:val="clear" w:color="auto" w:fill="auto"/>
            <w:tcMar/>
            <w:hideMark/>
          </w:tcPr>
          <w:p w:rsidRPr="007E1365" w:rsidR="00035532" w:rsidP="00035532" w:rsidRDefault="00035532" w14:paraId="3BBD3E2B" w14:textId="74BD67B1">
            <w:pPr>
              <w:rPr>
                <w:rFonts w:eastAsia="Times New Roman"/>
                <w:color w:val="000000"/>
                <w:kern w:val="0"/>
                <w:sz w:val="18"/>
                <w:szCs w:val="18"/>
                <w:lang w:eastAsia="en-GB"/>
                <w14:ligatures w14:val="none"/>
              </w:rPr>
            </w:pPr>
            <w:r w:rsidRPr="007E1365" w:rsidR="00035532">
              <w:rPr>
                <w:rFonts w:eastAsia="Times New Roman"/>
                <w:color w:val="000000"/>
                <w:kern w:val="0"/>
                <w:sz w:val="18"/>
                <w:szCs w:val="18"/>
                <w:lang w:eastAsia="en-GB"/>
                <w14:ligatures w14:val="none"/>
              </w:rPr>
              <w:t xml:space="preserve">The new Tenant Involvement Lead has been tasked with </w:t>
            </w:r>
            <w:r w:rsidRPr="007E1365" w:rsidR="47B2A913">
              <w:rPr>
                <w:rFonts w:eastAsia="Times New Roman"/>
                <w:color w:val="000000"/>
                <w:kern w:val="0"/>
                <w:sz w:val="18"/>
                <w:szCs w:val="18"/>
                <w:lang w:eastAsia="en-GB"/>
                <w14:ligatures w14:val="none"/>
              </w:rPr>
              <w:t>enhancing the</w:t>
            </w:r>
            <w:r w:rsidRPr="007E1365" w:rsidR="00035532">
              <w:rPr>
                <w:rFonts w:eastAsia="Times New Roman"/>
                <w:color w:val="000000"/>
                <w:kern w:val="0"/>
                <w:sz w:val="18"/>
                <w:szCs w:val="18"/>
                <w:lang w:eastAsia="en-GB"/>
                <w14:ligatures w14:val="none"/>
              </w:rPr>
              <w:t xml:space="preserve"> </w:t>
            </w:r>
            <w:r w:rsidRPr="007E1365" w:rsidR="470C267C">
              <w:rPr>
                <w:rFonts w:eastAsia="Times New Roman"/>
                <w:color w:val="000000"/>
                <w:kern w:val="0"/>
                <w:sz w:val="18"/>
                <w:szCs w:val="18"/>
                <w:lang w:eastAsia="en-GB"/>
                <w14:ligatures w14:val="none"/>
              </w:rPr>
              <w:t xml:space="preserve">scrutiny function which is in progress. </w:t>
            </w:r>
            <w:r w:rsidRPr="007E1365" w:rsidR="470C267C">
              <w:rPr>
                <w:rFonts w:eastAsia="Times New Roman"/>
                <w:color w:val="000000"/>
                <w:kern w:val="0"/>
                <w:sz w:val="18"/>
                <w:szCs w:val="18"/>
                <w:lang w:eastAsia="en-GB"/>
                <w14:ligatures w14:val="none"/>
              </w:rPr>
              <w:t>An initial</w:t>
            </w:r>
            <w:r w:rsidRPr="007E1365" w:rsidR="470C267C">
              <w:rPr>
                <w:rFonts w:eastAsia="Times New Roman"/>
                <w:color w:val="000000"/>
                <w:kern w:val="0"/>
                <w:sz w:val="18"/>
                <w:szCs w:val="18"/>
                <w:lang w:eastAsia="en-GB"/>
                <w14:ligatures w14:val="none"/>
              </w:rPr>
              <w:t xml:space="preserve"> roadshow in February 2025 reached 400 residents with significant work in train for the coming year. </w:t>
            </w:r>
            <w:r w:rsidRPr="007E1365" w:rsidR="00035532">
              <w:rPr>
                <w:rFonts w:eastAsia="Times New Roman"/>
                <w:color w:val="000000"/>
                <w:kern w:val="0"/>
                <w:sz w:val="18"/>
                <w:szCs w:val="18"/>
                <w:lang w:eastAsia="en-GB"/>
                <w14:ligatures w14:val="none"/>
              </w:rPr>
              <w:t>Further there will be a need to recruit tenants, leaseholders and shared owners to these groups undertake a skills gap analysis on those members and provide relevant training.</w:t>
            </w:r>
          </w:p>
        </w:tc>
        <w:tc>
          <w:tcPr>
            <w:tcW w:w="1183" w:type="dxa"/>
            <w:shd w:val="clear" w:color="auto" w:fill="FFC000"/>
            <w:tcMar/>
            <w:hideMark/>
          </w:tcPr>
          <w:p w:rsidRPr="007E1365" w:rsidR="00035532" w:rsidP="00035532" w:rsidRDefault="00035532" w14:paraId="6606BE34" w14:textId="3542456B">
            <w:pPr>
              <w:rPr>
                <w:rFonts w:eastAsia="Times New Roman"/>
                <w:color w:val="000000"/>
                <w:kern w:val="0"/>
                <w:sz w:val="18"/>
                <w:szCs w:val="18"/>
                <w:lang w:eastAsia="en-GB"/>
                <w14:ligatures w14:val="none"/>
              </w:rPr>
            </w:pPr>
            <w:r>
              <w:rPr>
                <w:rFonts w:eastAsia="Times New Roman"/>
                <w:color w:val="000000"/>
                <w:kern w:val="0"/>
                <w:sz w:val="18"/>
                <w:szCs w:val="18"/>
                <w:lang w:eastAsia="en-GB"/>
                <w14:ligatures w14:val="none"/>
              </w:rPr>
              <w:t>Merged with P2-19 in Year 3 action plan</w:t>
            </w:r>
          </w:p>
        </w:tc>
      </w:tr>
      <w:tr w:rsidRPr="007E1365" w:rsidR="00035532" w:rsidTr="6A96FEF6" w14:paraId="6E1CA76D" w14:textId="77777777">
        <w:trPr>
          <w:trHeight w:val="1320"/>
        </w:trPr>
        <w:tc>
          <w:tcPr>
            <w:tcW w:w="1597" w:type="dxa"/>
            <w:vMerge/>
            <w:tcMar/>
            <w:vAlign w:val="center"/>
            <w:hideMark/>
          </w:tcPr>
          <w:p w:rsidRPr="007E1365" w:rsidR="00035532" w:rsidP="00035532" w:rsidRDefault="00035532" w14:paraId="5A2CD29F" w14:textId="77777777">
            <w:pPr>
              <w:rPr>
                <w:rFonts w:eastAsia="Times New Roman"/>
                <w:b/>
                <w:bCs/>
                <w:color w:val="000000"/>
                <w:kern w:val="0"/>
                <w:sz w:val="18"/>
                <w:szCs w:val="18"/>
                <w:lang w:eastAsia="en-GB"/>
                <w14:ligatures w14:val="none"/>
              </w:rPr>
            </w:pPr>
          </w:p>
        </w:tc>
        <w:tc>
          <w:tcPr>
            <w:tcW w:w="1605" w:type="dxa"/>
            <w:vMerge/>
            <w:tcMar/>
            <w:vAlign w:val="center"/>
            <w:hideMark/>
          </w:tcPr>
          <w:p w:rsidRPr="007E1365" w:rsidR="00035532" w:rsidP="00035532" w:rsidRDefault="00035532" w14:paraId="0498FECC" w14:textId="77777777">
            <w:pPr>
              <w:rPr>
                <w:rFonts w:eastAsia="Times New Roman"/>
                <w:b/>
                <w:bCs/>
                <w:kern w:val="0"/>
                <w:sz w:val="18"/>
                <w:szCs w:val="18"/>
                <w:lang w:eastAsia="en-GB"/>
                <w14:ligatures w14:val="none"/>
              </w:rPr>
            </w:pPr>
          </w:p>
        </w:tc>
        <w:tc>
          <w:tcPr>
            <w:tcW w:w="2117" w:type="dxa"/>
            <w:shd w:val="clear" w:color="auto" w:fill="auto"/>
            <w:tcMar/>
            <w:hideMark/>
          </w:tcPr>
          <w:p w:rsidRPr="007E1365" w:rsidR="00035532" w:rsidP="00035532" w:rsidRDefault="00035532" w14:paraId="7C739433" w14:textId="77777777">
            <w:pPr>
              <w:rPr>
                <w:rFonts w:eastAsia="Times New Roman"/>
                <w:b/>
                <w:bCs/>
                <w:color w:val="000000"/>
                <w:kern w:val="0"/>
                <w:sz w:val="18"/>
                <w:szCs w:val="18"/>
                <w:lang w:eastAsia="en-GB"/>
                <w14:ligatures w14:val="none"/>
              </w:rPr>
            </w:pPr>
            <w:r w:rsidRPr="007E1365">
              <w:rPr>
                <w:rFonts w:eastAsia="Times New Roman"/>
                <w:b/>
                <w:bCs/>
                <w:color w:val="000000"/>
                <w:kern w:val="0"/>
                <w:sz w:val="18"/>
                <w:szCs w:val="18"/>
                <w:lang w:eastAsia="en-GB"/>
                <w14:ligatures w14:val="none"/>
              </w:rPr>
              <w:t>Design and implement a tenant &amp; leaseholder advisory board, to serve as a scrutiny function to hold OCC &amp; ODS to account.   </w:t>
            </w:r>
          </w:p>
        </w:tc>
        <w:tc>
          <w:tcPr>
            <w:tcW w:w="831" w:type="dxa"/>
            <w:shd w:val="clear" w:color="auto" w:fill="auto"/>
            <w:tcMar/>
            <w:hideMark/>
          </w:tcPr>
          <w:p w:rsidRPr="007E1365" w:rsidR="00035532" w:rsidP="00035532" w:rsidRDefault="00035532" w14:paraId="79095C4A" w14:textId="77777777">
            <w:pPr>
              <w:rPr>
                <w:rFonts w:eastAsia="Times New Roman"/>
                <w:color w:val="000000"/>
                <w:kern w:val="0"/>
                <w:sz w:val="18"/>
                <w:szCs w:val="18"/>
                <w:lang w:eastAsia="en-GB"/>
                <w14:ligatures w14:val="none"/>
              </w:rPr>
            </w:pPr>
            <w:r w:rsidRPr="007E1365">
              <w:rPr>
                <w:rFonts w:eastAsia="Times New Roman"/>
                <w:color w:val="000000"/>
                <w:kern w:val="0"/>
                <w:sz w:val="18"/>
                <w:szCs w:val="18"/>
                <w:lang w:eastAsia="en-GB"/>
                <w14:ligatures w14:val="none"/>
              </w:rPr>
              <w:t>P2-21</w:t>
            </w:r>
          </w:p>
        </w:tc>
        <w:tc>
          <w:tcPr>
            <w:tcW w:w="1134" w:type="dxa"/>
            <w:tcMar/>
          </w:tcPr>
          <w:p w:rsidRPr="007E1365" w:rsidR="00035532" w:rsidP="00035532" w:rsidRDefault="00035532" w14:paraId="5BB8C543" w14:textId="00F79DE8">
            <w:pPr>
              <w:rPr>
                <w:rFonts w:eastAsia="Times New Roman"/>
                <w:color w:val="000000"/>
                <w:kern w:val="0"/>
                <w:sz w:val="18"/>
                <w:szCs w:val="18"/>
                <w:lang w:eastAsia="en-GB"/>
                <w14:ligatures w14:val="none"/>
              </w:rPr>
            </w:pPr>
            <w:r>
              <w:rPr>
                <w:rFonts w:eastAsia="Times New Roman"/>
                <w:color w:val="000000"/>
                <w:kern w:val="0"/>
                <w:sz w:val="18"/>
                <w:szCs w:val="18"/>
                <w:lang w:eastAsia="en-GB"/>
                <w14:ligatures w14:val="none"/>
              </w:rPr>
              <w:t>Housing Services</w:t>
            </w:r>
          </w:p>
        </w:tc>
        <w:tc>
          <w:tcPr>
            <w:tcW w:w="6084" w:type="dxa"/>
            <w:shd w:val="clear" w:color="auto" w:fill="auto"/>
            <w:tcMar/>
            <w:hideMark/>
          </w:tcPr>
          <w:p w:rsidRPr="007E1365" w:rsidR="00035532" w:rsidP="00035532" w:rsidRDefault="00035532" w14:paraId="77267525" w14:textId="25D0F0F6">
            <w:pPr>
              <w:rPr>
                <w:rFonts w:eastAsia="Times New Roman"/>
                <w:color w:val="000000"/>
                <w:kern w:val="0"/>
                <w:sz w:val="18"/>
                <w:szCs w:val="18"/>
                <w:lang w:eastAsia="en-GB"/>
                <w14:ligatures w14:val="none"/>
              </w:rPr>
            </w:pPr>
            <w:r w:rsidRPr="007E1365">
              <w:rPr>
                <w:rFonts w:eastAsia="Times New Roman"/>
                <w:color w:val="000000"/>
                <w:kern w:val="0"/>
                <w:sz w:val="18"/>
                <w:szCs w:val="18"/>
                <w:lang w:eastAsia="en-GB"/>
                <w14:ligatures w14:val="none"/>
              </w:rPr>
              <w:t>As above.</w:t>
            </w:r>
          </w:p>
        </w:tc>
        <w:tc>
          <w:tcPr>
            <w:tcW w:w="1183" w:type="dxa"/>
            <w:shd w:val="clear" w:color="auto" w:fill="FFC000"/>
            <w:tcMar/>
            <w:hideMark/>
          </w:tcPr>
          <w:p w:rsidRPr="007E1365" w:rsidR="00035532" w:rsidP="00035532" w:rsidRDefault="00035532" w14:paraId="19690CCC" w14:textId="5DE5E609">
            <w:pPr>
              <w:rPr>
                <w:rFonts w:eastAsia="Times New Roman"/>
                <w:color w:val="000000"/>
                <w:kern w:val="0"/>
                <w:sz w:val="18"/>
                <w:szCs w:val="18"/>
                <w:lang w:eastAsia="en-GB"/>
                <w14:ligatures w14:val="none"/>
              </w:rPr>
            </w:pPr>
            <w:r w:rsidRPr="007E1365">
              <w:rPr>
                <w:rFonts w:eastAsia="Times New Roman"/>
                <w:color w:val="000000"/>
                <w:kern w:val="0"/>
                <w:sz w:val="18"/>
                <w:szCs w:val="18"/>
                <w:lang w:eastAsia="en-GB"/>
                <w14:ligatures w14:val="none"/>
              </w:rPr>
              <w:t> </w:t>
            </w:r>
            <w:r>
              <w:rPr>
                <w:rFonts w:eastAsia="Times New Roman"/>
                <w:color w:val="000000"/>
                <w:kern w:val="0"/>
                <w:sz w:val="18"/>
                <w:szCs w:val="18"/>
                <w:lang w:eastAsia="en-GB"/>
                <w14:ligatures w14:val="none"/>
              </w:rPr>
              <w:t>Merged with P2-19 in Year 3 action plan</w:t>
            </w:r>
          </w:p>
        </w:tc>
      </w:tr>
      <w:tr w:rsidRPr="007E1365" w:rsidR="00035532" w:rsidTr="6A96FEF6" w14:paraId="67ED68B6" w14:textId="77777777">
        <w:trPr>
          <w:trHeight w:val="1603"/>
        </w:trPr>
        <w:tc>
          <w:tcPr>
            <w:tcW w:w="1597" w:type="dxa"/>
            <w:vMerge/>
            <w:tcMar/>
            <w:vAlign w:val="center"/>
            <w:hideMark/>
          </w:tcPr>
          <w:p w:rsidRPr="007E1365" w:rsidR="00035532" w:rsidP="00035532" w:rsidRDefault="00035532" w14:paraId="5C4FFF13" w14:textId="77777777">
            <w:pPr>
              <w:rPr>
                <w:rFonts w:eastAsia="Times New Roman"/>
                <w:b/>
                <w:bCs/>
                <w:color w:val="000000"/>
                <w:kern w:val="0"/>
                <w:sz w:val="18"/>
                <w:szCs w:val="18"/>
                <w:lang w:eastAsia="en-GB"/>
                <w14:ligatures w14:val="none"/>
              </w:rPr>
            </w:pPr>
          </w:p>
        </w:tc>
        <w:tc>
          <w:tcPr>
            <w:tcW w:w="1605" w:type="dxa"/>
            <w:shd w:val="clear" w:color="auto" w:fill="auto"/>
            <w:tcMar/>
            <w:hideMark/>
          </w:tcPr>
          <w:p w:rsidRPr="007E1365" w:rsidR="00035532" w:rsidP="00035532" w:rsidRDefault="00035532" w14:paraId="03F96D1F" w14:textId="6E4A7BE8">
            <w:pPr>
              <w:rPr>
                <w:rFonts w:eastAsia="Times New Roman"/>
                <w:b/>
                <w:bCs/>
                <w:color w:val="000000"/>
                <w:kern w:val="0"/>
                <w:sz w:val="18"/>
                <w:szCs w:val="18"/>
                <w:lang w:eastAsia="en-GB"/>
                <w14:ligatures w14:val="none"/>
              </w:rPr>
            </w:pPr>
            <w:r w:rsidRPr="007E1365">
              <w:rPr>
                <w:rFonts w:eastAsia="Times New Roman"/>
                <w:b/>
                <w:bCs/>
                <w:color w:val="000000"/>
                <w:kern w:val="0"/>
                <w:sz w:val="18"/>
                <w:szCs w:val="18"/>
                <w:lang w:eastAsia="en-GB"/>
                <w14:ligatures w14:val="none"/>
              </w:rPr>
              <w:t>Ensure that tenants and leaseholders involved in engagement and involvement activities better reflect the geographic spread and demographic makeup of our Council tenants as a whole.</w:t>
            </w:r>
          </w:p>
        </w:tc>
        <w:tc>
          <w:tcPr>
            <w:tcW w:w="2117" w:type="dxa"/>
            <w:shd w:val="clear" w:color="auto" w:fill="auto"/>
            <w:tcMar/>
            <w:hideMark/>
          </w:tcPr>
          <w:p w:rsidRPr="007E1365" w:rsidR="00035532" w:rsidP="00035532" w:rsidRDefault="00035532" w14:paraId="12DC0359" w14:textId="77777777">
            <w:pPr>
              <w:rPr>
                <w:rFonts w:eastAsia="Times New Roman"/>
                <w:b/>
                <w:bCs/>
                <w:color w:val="000000"/>
                <w:kern w:val="0"/>
                <w:sz w:val="18"/>
                <w:szCs w:val="18"/>
                <w:lang w:eastAsia="en-GB"/>
                <w14:ligatures w14:val="none"/>
              </w:rPr>
            </w:pPr>
            <w:r w:rsidRPr="007E1365">
              <w:rPr>
                <w:rFonts w:eastAsia="Times New Roman"/>
                <w:b/>
                <w:bCs/>
                <w:color w:val="000000"/>
                <w:kern w:val="0"/>
                <w:sz w:val="18"/>
                <w:szCs w:val="18"/>
                <w:lang w:eastAsia="en-GB"/>
                <w14:ligatures w14:val="none"/>
              </w:rPr>
              <w:t>New Tenants and Leaseholder Strategy developed and implemented, incorporating this and in line with the Council's Equality, Diversity and Inclusion Strategy.</w:t>
            </w:r>
          </w:p>
        </w:tc>
        <w:tc>
          <w:tcPr>
            <w:tcW w:w="831" w:type="dxa"/>
            <w:shd w:val="clear" w:color="auto" w:fill="auto"/>
            <w:tcMar/>
            <w:hideMark/>
          </w:tcPr>
          <w:p w:rsidRPr="007E1365" w:rsidR="00035532" w:rsidP="00035532" w:rsidRDefault="00035532" w14:paraId="1D7932F1" w14:textId="77777777">
            <w:pPr>
              <w:rPr>
                <w:rFonts w:eastAsia="Times New Roman"/>
                <w:color w:val="000000"/>
                <w:kern w:val="0"/>
                <w:sz w:val="18"/>
                <w:szCs w:val="18"/>
                <w:lang w:eastAsia="en-GB"/>
                <w14:ligatures w14:val="none"/>
              </w:rPr>
            </w:pPr>
            <w:r w:rsidRPr="007E1365">
              <w:rPr>
                <w:rFonts w:eastAsia="Times New Roman"/>
                <w:color w:val="000000"/>
                <w:kern w:val="0"/>
                <w:sz w:val="18"/>
                <w:szCs w:val="18"/>
                <w:lang w:eastAsia="en-GB"/>
                <w14:ligatures w14:val="none"/>
              </w:rPr>
              <w:t>P2-22</w:t>
            </w:r>
          </w:p>
        </w:tc>
        <w:tc>
          <w:tcPr>
            <w:tcW w:w="1134" w:type="dxa"/>
            <w:tcMar/>
          </w:tcPr>
          <w:p w:rsidRPr="007E1365" w:rsidR="00035532" w:rsidP="00035532" w:rsidRDefault="00035532" w14:paraId="25D249D0" w14:textId="0F935CBA">
            <w:pPr>
              <w:rPr>
                <w:rFonts w:eastAsia="Times New Roman"/>
                <w:color w:val="000000"/>
                <w:kern w:val="0"/>
                <w:sz w:val="18"/>
                <w:szCs w:val="18"/>
                <w:lang w:eastAsia="en-GB"/>
                <w14:ligatures w14:val="none"/>
              </w:rPr>
            </w:pPr>
            <w:r>
              <w:rPr>
                <w:rFonts w:eastAsia="Times New Roman"/>
                <w:color w:val="000000"/>
                <w:kern w:val="0"/>
                <w:sz w:val="18"/>
                <w:szCs w:val="18"/>
                <w:lang w:eastAsia="en-GB"/>
                <w14:ligatures w14:val="none"/>
              </w:rPr>
              <w:t>Housing Services</w:t>
            </w:r>
          </w:p>
        </w:tc>
        <w:tc>
          <w:tcPr>
            <w:tcW w:w="6084" w:type="dxa"/>
            <w:shd w:val="clear" w:color="auto" w:fill="auto"/>
            <w:tcMar/>
            <w:hideMark/>
          </w:tcPr>
          <w:p w:rsidRPr="007E1365" w:rsidR="00035532" w:rsidP="00035532" w:rsidRDefault="00035532" w14:paraId="4DA41793" w14:textId="6A035B55">
            <w:pPr>
              <w:rPr>
                <w:rFonts w:eastAsia="Times New Roman"/>
                <w:color w:val="000000"/>
                <w:kern w:val="0"/>
                <w:sz w:val="18"/>
                <w:szCs w:val="18"/>
                <w:lang w:eastAsia="en-GB"/>
                <w14:ligatures w14:val="none"/>
              </w:rPr>
            </w:pPr>
            <w:r w:rsidRPr="007E1365" w:rsidR="2EFE968D">
              <w:rPr>
                <w:rFonts w:eastAsia="Times New Roman"/>
                <w:color w:val="000000"/>
                <w:kern w:val="0"/>
                <w:sz w:val="18"/>
                <w:szCs w:val="18"/>
                <w:lang w:eastAsia="en-GB"/>
                <w14:ligatures w14:val="none"/>
              </w:rPr>
              <w:t xml:space="preserve">In addition to </w:t>
            </w:r>
            <w:r w:rsidRPr="007E1365" w:rsidR="00035532">
              <w:rPr>
                <w:rFonts w:eastAsia="Times New Roman"/>
                <w:color w:val="000000"/>
                <w:kern w:val="0"/>
                <w:sz w:val="18"/>
                <w:szCs w:val="18"/>
                <w:lang w:eastAsia="en-GB"/>
                <w14:ligatures w14:val="none"/>
              </w:rPr>
              <w:t xml:space="preserve">comments for P2-19 above, </w:t>
            </w:r>
            <w:r w:rsidRPr="007E1365" w:rsidR="6A2F39CC">
              <w:rPr>
                <w:rFonts w:eastAsia="Times New Roman"/>
                <w:color w:val="000000"/>
                <w:kern w:val="0"/>
                <w:sz w:val="18"/>
                <w:szCs w:val="18"/>
                <w:lang w:eastAsia="en-GB"/>
                <w14:ligatures w14:val="none"/>
              </w:rPr>
              <w:t>a</w:t>
            </w:r>
            <w:r w:rsidRPr="6A96FEF6" w:rsidR="6A2F39CC">
              <w:rPr>
                <w:rFonts w:eastAsia="Times New Roman"/>
                <w:color w:val="000000" w:themeColor="text1" w:themeTint="FF" w:themeShade="FF"/>
                <w:sz w:val="18"/>
                <w:szCs w:val="18"/>
                <w:lang w:eastAsia="en-GB"/>
              </w:rPr>
              <w:t>n initial</w:t>
            </w:r>
            <w:r w:rsidRPr="6A96FEF6" w:rsidR="6A2F39CC">
              <w:rPr>
                <w:rFonts w:eastAsia="Times New Roman"/>
                <w:color w:val="000000" w:themeColor="text1" w:themeTint="FF" w:themeShade="FF"/>
                <w:sz w:val="18"/>
                <w:szCs w:val="18"/>
                <w:lang w:eastAsia="en-GB"/>
              </w:rPr>
              <w:t xml:space="preserve"> roadshow in February 2025 reached 400 residents with significant work in train for the coming year, t</w:t>
            </w:r>
            <w:r w:rsidRPr="007E1365" w:rsidR="00035532">
              <w:rPr>
                <w:rFonts w:eastAsia="Times New Roman"/>
                <w:color w:val="000000"/>
                <w:kern w:val="0"/>
                <w:sz w:val="18"/>
                <w:szCs w:val="18"/>
                <w:lang w:eastAsia="en-GB"/>
                <w14:ligatures w14:val="none"/>
              </w:rPr>
              <w:t xml:space="preserve">here is </w:t>
            </w:r>
            <w:r w:rsidRPr="007E1365" w:rsidR="00035532">
              <w:rPr>
                <w:rFonts w:eastAsia="Times New Roman"/>
                <w:color w:val="000000"/>
                <w:kern w:val="0"/>
                <w:sz w:val="18"/>
                <w:szCs w:val="18"/>
                <w:lang w:eastAsia="en-GB"/>
                <w14:ligatures w14:val="none"/>
              </w:rPr>
              <w:t>a wider and more reflective demographic spread than in the existing tenant ambassador cohort.</w:t>
            </w:r>
          </w:p>
        </w:tc>
        <w:tc>
          <w:tcPr>
            <w:tcW w:w="1183" w:type="dxa"/>
            <w:shd w:val="clear" w:color="auto" w:fill="FFC000"/>
            <w:tcMar/>
            <w:hideMark/>
          </w:tcPr>
          <w:p w:rsidRPr="007E1365" w:rsidR="00035532" w:rsidP="00035532" w:rsidRDefault="00035532" w14:paraId="2B293BF1" w14:textId="5D9C2C3F">
            <w:pPr>
              <w:rPr>
                <w:rFonts w:eastAsia="Times New Roman"/>
                <w:color w:val="000000"/>
                <w:kern w:val="0"/>
                <w:sz w:val="18"/>
                <w:szCs w:val="18"/>
                <w:lang w:eastAsia="en-GB"/>
                <w14:ligatures w14:val="none"/>
              </w:rPr>
            </w:pPr>
            <w:r w:rsidRPr="007E1365">
              <w:rPr>
                <w:rFonts w:eastAsia="Times New Roman"/>
                <w:color w:val="000000"/>
                <w:kern w:val="0"/>
                <w:sz w:val="18"/>
                <w:szCs w:val="18"/>
                <w:lang w:eastAsia="en-GB"/>
                <w14:ligatures w14:val="none"/>
              </w:rPr>
              <w:t> </w:t>
            </w:r>
            <w:r>
              <w:rPr>
                <w:rFonts w:eastAsia="Times New Roman"/>
                <w:color w:val="000000"/>
                <w:kern w:val="0"/>
                <w:sz w:val="18"/>
                <w:szCs w:val="18"/>
                <w:lang w:eastAsia="en-GB"/>
                <w14:ligatures w14:val="none"/>
              </w:rPr>
              <w:t>Merged with P2-19 in Year 3 action plan</w:t>
            </w:r>
          </w:p>
        </w:tc>
      </w:tr>
      <w:tr w:rsidRPr="007E1365" w:rsidR="00035532" w:rsidTr="6A96FEF6" w14:paraId="6FE86039" w14:textId="77777777">
        <w:trPr>
          <w:trHeight w:val="1020"/>
        </w:trPr>
        <w:tc>
          <w:tcPr>
            <w:tcW w:w="1597" w:type="dxa"/>
            <w:vMerge/>
            <w:tcMar/>
            <w:vAlign w:val="center"/>
            <w:hideMark/>
          </w:tcPr>
          <w:p w:rsidRPr="007E1365" w:rsidR="00035532" w:rsidP="00035532" w:rsidRDefault="00035532" w14:paraId="19D6F7FE" w14:textId="77777777">
            <w:pPr>
              <w:rPr>
                <w:rFonts w:eastAsia="Times New Roman"/>
                <w:b/>
                <w:bCs/>
                <w:color w:val="000000"/>
                <w:kern w:val="0"/>
                <w:sz w:val="18"/>
                <w:szCs w:val="18"/>
                <w:lang w:eastAsia="en-GB"/>
                <w14:ligatures w14:val="none"/>
              </w:rPr>
            </w:pPr>
          </w:p>
        </w:tc>
        <w:tc>
          <w:tcPr>
            <w:tcW w:w="1605" w:type="dxa"/>
            <w:vMerge w:val="restart"/>
            <w:shd w:val="clear" w:color="auto" w:fill="auto"/>
            <w:tcMar/>
            <w:hideMark/>
          </w:tcPr>
          <w:p w:rsidRPr="007E1365" w:rsidR="00035532" w:rsidP="00035532" w:rsidRDefault="00035532" w14:paraId="66F497FF" w14:textId="3A62193E">
            <w:pPr>
              <w:rPr>
                <w:rFonts w:eastAsia="Times New Roman"/>
                <w:b/>
                <w:bCs/>
                <w:color w:val="000000"/>
                <w:kern w:val="0"/>
                <w:sz w:val="18"/>
                <w:szCs w:val="18"/>
                <w:lang w:eastAsia="en-GB"/>
                <w14:ligatures w14:val="none"/>
              </w:rPr>
            </w:pPr>
            <w:r w:rsidRPr="007E1365">
              <w:rPr>
                <w:rFonts w:eastAsia="Times New Roman"/>
                <w:b/>
                <w:bCs/>
                <w:color w:val="000000"/>
                <w:kern w:val="0"/>
                <w:sz w:val="18"/>
                <w:szCs w:val="18"/>
                <w:lang w:eastAsia="en-GB"/>
                <w14:ligatures w14:val="none"/>
              </w:rPr>
              <w:t>Release and publish results against the new national tenant consumer standards under the Social Housing White Paper.</w:t>
            </w:r>
          </w:p>
        </w:tc>
        <w:tc>
          <w:tcPr>
            <w:tcW w:w="2117" w:type="dxa"/>
            <w:shd w:val="clear" w:color="auto" w:fill="auto"/>
            <w:tcMar/>
            <w:hideMark/>
          </w:tcPr>
          <w:p w:rsidRPr="007E1365" w:rsidR="00035532" w:rsidP="00035532" w:rsidRDefault="00035532" w14:paraId="507811D7" w14:textId="77777777">
            <w:pPr>
              <w:rPr>
                <w:rFonts w:eastAsia="Times New Roman"/>
                <w:b/>
                <w:bCs/>
                <w:color w:val="000000"/>
                <w:kern w:val="0"/>
                <w:sz w:val="18"/>
                <w:szCs w:val="18"/>
                <w:lang w:eastAsia="en-GB"/>
                <w14:ligatures w14:val="none"/>
              </w:rPr>
            </w:pPr>
            <w:r w:rsidRPr="007E1365">
              <w:rPr>
                <w:rFonts w:eastAsia="Times New Roman"/>
                <w:b/>
                <w:bCs/>
                <w:color w:val="000000"/>
                <w:kern w:val="0"/>
                <w:sz w:val="18"/>
                <w:szCs w:val="18"/>
                <w:lang w:eastAsia="en-GB"/>
                <w14:ligatures w14:val="none"/>
              </w:rPr>
              <w:t>Respond and develop process for publishing results, in line with statutory requirements.</w:t>
            </w:r>
          </w:p>
        </w:tc>
        <w:tc>
          <w:tcPr>
            <w:tcW w:w="831" w:type="dxa"/>
            <w:shd w:val="clear" w:color="auto" w:fill="auto"/>
            <w:tcMar/>
            <w:hideMark/>
          </w:tcPr>
          <w:p w:rsidRPr="007E1365" w:rsidR="00035532" w:rsidP="00035532" w:rsidRDefault="00035532" w14:paraId="295136C7" w14:textId="77777777">
            <w:pPr>
              <w:rPr>
                <w:rFonts w:eastAsia="Times New Roman"/>
                <w:color w:val="000000"/>
                <w:kern w:val="0"/>
                <w:sz w:val="18"/>
                <w:szCs w:val="18"/>
                <w:lang w:eastAsia="en-GB"/>
                <w14:ligatures w14:val="none"/>
              </w:rPr>
            </w:pPr>
            <w:r w:rsidRPr="007E1365">
              <w:rPr>
                <w:rFonts w:eastAsia="Times New Roman"/>
                <w:color w:val="000000"/>
                <w:kern w:val="0"/>
                <w:sz w:val="18"/>
                <w:szCs w:val="18"/>
                <w:lang w:eastAsia="en-GB"/>
                <w14:ligatures w14:val="none"/>
              </w:rPr>
              <w:t>P2-23</w:t>
            </w:r>
          </w:p>
        </w:tc>
        <w:tc>
          <w:tcPr>
            <w:tcW w:w="1134" w:type="dxa"/>
            <w:tcMar/>
          </w:tcPr>
          <w:p w:rsidRPr="007E1365" w:rsidR="00035532" w:rsidP="00035532" w:rsidRDefault="00035532" w14:paraId="5073426A" w14:textId="1491DAF5">
            <w:pPr>
              <w:rPr>
                <w:rFonts w:eastAsia="Times New Roman"/>
                <w:color w:val="000000"/>
                <w:kern w:val="0"/>
                <w:sz w:val="18"/>
                <w:szCs w:val="18"/>
                <w:lang w:eastAsia="en-GB"/>
                <w14:ligatures w14:val="none"/>
              </w:rPr>
            </w:pPr>
            <w:r>
              <w:rPr>
                <w:rFonts w:eastAsia="Times New Roman"/>
                <w:color w:val="000000"/>
                <w:kern w:val="0"/>
                <w:sz w:val="18"/>
                <w:szCs w:val="18"/>
                <w:lang w:eastAsia="en-GB"/>
                <w14:ligatures w14:val="none"/>
              </w:rPr>
              <w:t>Housing Services</w:t>
            </w:r>
          </w:p>
        </w:tc>
        <w:tc>
          <w:tcPr>
            <w:tcW w:w="6084" w:type="dxa"/>
            <w:shd w:val="clear" w:color="auto" w:fill="auto"/>
            <w:tcMar/>
            <w:hideMark/>
          </w:tcPr>
          <w:p w:rsidRPr="007E1365" w:rsidR="00035532" w:rsidP="00035532" w:rsidRDefault="00035532" w14:paraId="2BAF49AF" w14:textId="34378197">
            <w:pPr>
              <w:rPr>
                <w:rFonts w:eastAsia="Times New Roman"/>
                <w:color w:val="000000"/>
                <w:kern w:val="0"/>
                <w:sz w:val="18"/>
                <w:szCs w:val="18"/>
                <w:lang w:eastAsia="en-GB"/>
                <w14:ligatures w14:val="none"/>
              </w:rPr>
            </w:pPr>
            <w:r w:rsidRPr="007E1365">
              <w:rPr>
                <w:rFonts w:eastAsia="Times New Roman"/>
                <w:color w:val="000000"/>
                <w:kern w:val="0"/>
                <w:sz w:val="18"/>
                <w:szCs w:val="18"/>
                <w:lang w:eastAsia="en-GB"/>
                <w14:ligatures w14:val="none"/>
              </w:rPr>
              <w:t>Completed.</w:t>
            </w:r>
          </w:p>
        </w:tc>
        <w:tc>
          <w:tcPr>
            <w:tcW w:w="1183" w:type="dxa"/>
            <w:shd w:val="clear" w:color="auto" w:fill="4F81BD" w:themeFill="accent1"/>
            <w:tcMar/>
            <w:hideMark/>
          </w:tcPr>
          <w:p w:rsidRPr="007E1365" w:rsidR="00035532" w:rsidP="00035532" w:rsidRDefault="00035532" w14:paraId="7EAA8CCC" w14:textId="16CE023D">
            <w:pPr>
              <w:rPr>
                <w:rFonts w:eastAsia="Times New Roman"/>
                <w:color w:val="92D050"/>
                <w:kern w:val="0"/>
                <w:sz w:val="18"/>
                <w:szCs w:val="18"/>
                <w:lang w:eastAsia="en-GB"/>
                <w14:ligatures w14:val="none"/>
              </w:rPr>
            </w:pPr>
            <w:r w:rsidRPr="002A51A6">
              <w:rPr>
                <w:rFonts w:eastAsia="Times New Roman"/>
                <w:color w:val="4F81BD" w:themeColor="accent1"/>
                <w:kern w:val="0"/>
                <w:sz w:val="18"/>
                <w:szCs w:val="18"/>
                <w:lang w:eastAsia="en-GB"/>
                <w14:ligatures w14:val="none"/>
              </w:rPr>
              <w:t>Completed</w:t>
            </w:r>
          </w:p>
        </w:tc>
      </w:tr>
      <w:tr w:rsidRPr="007E1365" w:rsidR="00035532" w:rsidTr="6A96FEF6" w14:paraId="5E03EF7C" w14:textId="77777777">
        <w:trPr>
          <w:trHeight w:val="793"/>
        </w:trPr>
        <w:tc>
          <w:tcPr>
            <w:tcW w:w="1597" w:type="dxa"/>
            <w:vMerge/>
            <w:tcMar/>
            <w:vAlign w:val="center"/>
            <w:hideMark/>
          </w:tcPr>
          <w:p w:rsidRPr="007E1365" w:rsidR="00035532" w:rsidP="00035532" w:rsidRDefault="00035532" w14:paraId="40C05D1F" w14:textId="77777777">
            <w:pPr>
              <w:rPr>
                <w:rFonts w:eastAsia="Times New Roman"/>
                <w:b/>
                <w:bCs/>
                <w:color w:val="000000"/>
                <w:kern w:val="0"/>
                <w:sz w:val="18"/>
                <w:szCs w:val="18"/>
                <w:lang w:eastAsia="en-GB"/>
                <w14:ligatures w14:val="none"/>
              </w:rPr>
            </w:pPr>
          </w:p>
        </w:tc>
        <w:tc>
          <w:tcPr>
            <w:tcW w:w="1605" w:type="dxa"/>
            <w:vMerge/>
            <w:tcMar/>
            <w:vAlign w:val="center"/>
            <w:hideMark/>
          </w:tcPr>
          <w:p w:rsidRPr="007E1365" w:rsidR="00035532" w:rsidP="00035532" w:rsidRDefault="00035532" w14:paraId="2EC15630" w14:textId="77777777">
            <w:pPr>
              <w:rPr>
                <w:rFonts w:eastAsia="Times New Roman"/>
                <w:b/>
                <w:bCs/>
                <w:color w:val="000000"/>
                <w:kern w:val="0"/>
                <w:sz w:val="18"/>
                <w:szCs w:val="18"/>
                <w:lang w:eastAsia="en-GB"/>
                <w14:ligatures w14:val="none"/>
              </w:rPr>
            </w:pPr>
          </w:p>
        </w:tc>
        <w:tc>
          <w:tcPr>
            <w:tcW w:w="2117" w:type="dxa"/>
            <w:shd w:val="clear" w:color="auto" w:fill="auto"/>
            <w:tcMar/>
            <w:hideMark/>
          </w:tcPr>
          <w:p w:rsidRPr="007E1365" w:rsidR="00035532" w:rsidP="00035532" w:rsidRDefault="00035532" w14:paraId="4A1446CE" w14:textId="77777777">
            <w:pPr>
              <w:rPr>
                <w:rFonts w:eastAsia="Times New Roman"/>
                <w:b/>
                <w:bCs/>
                <w:color w:val="000000"/>
                <w:kern w:val="0"/>
                <w:sz w:val="18"/>
                <w:szCs w:val="18"/>
                <w:lang w:eastAsia="en-GB"/>
                <w14:ligatures w14:val="none"/>
              </w:rPr>
            </w:pPr>
            <w:r w:rsidRPr="007E1365">
              <w:rPr>
                <w:rFonts w:eastAsia="Times New Roman"/>
                <w:b/>
                <w:bCs/>
                <w:color w:val="000000"/>
                <w:kern w:val="0"/>
                <w:sz w:val="18"/>
                <w:szCs w:val="18"/>
                <w:lang w:eastAsia="en-GB"/>
                <w14:ligatures w14:val="none"/>
              </w:rPr>
              <w:t>Appoint senior person within the organisation to be responsible for new consumer standards</w:t>
            </w:r>
          </w:p>
        </w:tc>
        <w:tc>
          <w:tcPr>
            <w:tcW w:w="831" w:type="dxa"/>
            <w:shd w:val="clear" w:color="auto" w:fill="auto"/>
            <w:tcMar/>
            <w:hideMark/>
          </w:tcPr>
          <w:p w:rsidRPr="007E1365" w:rsidR="00035532" w:rsidP="00035532" w:rsidRDefault="00035532" w14:paraId="06ED1EBD" w14:textId="77777777">
            <w:pPr>
              <w:rPr>
                <w:rFonts w:eastAsia="Times New Roman"/>
                <w:color w:val="000000"/>
                <w:kern w:val="0"/>
                <w:sz w:val="18"/>
                <w:szCs w:val="18"/>
                <w:lang w:eastAsia="en-GB"/>
                <w14:ligatures w14:val="none"/>
              </w:rPr>
            </w:pPr>
            <w:r w:rsidRPr="007E1365">
              <w:rPr>
                <w:rFonts w:eastAsia="Times New Roman"/>
                <w:color w:val="000000"/>
                <w:kern w:val="0"/>
                <w:sz w:val="18"/>
                <w:szCs w:val="18"/>
                <w:lang w:eastAsia="en-GB"/>
                <w14:ligatures w14:val="none"/>
              </w:rPr>
              <w:t>P2-24</w:t>
            </w:r>
          </w:p>
        </w:tc>
        <w:tc>
          <w:tcPr>
            <w:tcW w:w="1134" w:type="dxa"/>
            <w:tcMar/>
          </w:tcPr>
          <w:p w:rsidRPr="46F35AAB" w:rsidR="00035532" w:rsidP="00035532" w:rsidRDefault="00035532" w14:paraId="5B9B7818" w14:textId="3A8998E2">
            <w:pPr>
              <w:rPr>
                <w:rFonts w:eastAsia="Arial"/>
                <w:color w:val="000000" w:themeColor="text1"/>
                <w:sz w:val="18"/>
                <w:szCs w:val="18"/>
              </w:rPr>
            </w:pPr>
            <w:r>
              <w:rPr>
                <w:rFonts w:eastAsia="Times New Roman"/>
                <w:color w:val="000000"/>
                <w:kern w:val="0"/>
                <w:sz w:val="18"/>
                <w:szCs w:val="18"/>
                <w:lang w:eastAsia="en-GB"/>
                <w14:ligatures w14:val="none"/>
              </w:rPr>
              <w:t>Housing Services</w:t>
            </w:r>
          </w:p>
        </w:tc>
        <w:tc>
          <w:tcPr>
            <w:tcW w:w="6084" w:type="dxa"/>
            <w:shd w:val="clear" w:color="auto" w:fill="auto"/>
            <w:tcMar/>
            <w:hideMark/>
          </w:tcPr>
          <w:p w:rsidRPr="007E1365" w:rsidR="00035532" w:rsidP="00035532" w:rsidRDefault="00035532" w14:paraId="51C0DA3A" w14:textId="7BFE0890">
            <w:pPr>
              <w:rPr>
                <w:rFonts w:eastAsia="Times New Roman"/>
                <w:color w:val="000000"/>
                <w:kern w:val="0"/>
                <w:sz w:val="18"/>
                <w:szCs w:val="18"/>
                <w:lang w:eastAsia="en-GB"/>
                <w14:ligatures w14:val="none"/>
              </w:rPr>
            </w:pPr>
            <w:r w:rsidRPr="46F35AAB">
              <w:rPr>
                <w:rFonts w:eastAsia="Arial"/>
                <w:color w:val="000000" w:themeColor="text1"/>
                <w:sz w:val="18"/>
                <w:szCs w:val="18"/>
              </w:rPr>
              <w:t>A new role has been created within the landlord services structure to lead on compliance monitoring working with Senior Management.</w:t>
            </w:r>
          </w:p>
        </w:tc>
        <w:tc>
          <w:tcPr>
            <w:tcW w:w="1183" w:type="dxa"/>
            <w:shd w:val="clear" w:color="auto" w:fill="4F81BD" w:themeFill="accent1"/>
            <w:tcMar/>
            <w:hideMark/>
          </w:tcPr>
          <w:p w:rsidRPr="007E1365" w:rsidR="00035532" w:rsidP="00035532" w:rsidRDefault="00035532" w14:paraId="6E80CB4B" w14:textId="0D001DD0">
            <w:pPr>
              <w:rPr>
                <w:rFonts w:eastAsia="Times New Roman"/>
                <w:color w:val="000000"/>
                <w:kern w:val="0"/>
                <w:sz w:val="18"/>
                <w:szCs w:val="18"/>
                <w:lang w:eastAsia="en-GB"/>
                <w14:ligatures w14:val="none"/>
              </w:rPr>
            </w:pPr>
            <w:r w:rsidRPr="007E1365">
              <w:rPr>
                <w:rFonts w:eastAsia="Times New Roman"/>
                <w:color w:val="000000"/>
                <w:kern w:val="0"/>
                <w:sz w:val="18"/>
                <w:szCs w:val="18"/>
                <w:lang w:eastAsia="en-GB"/>
                <w14:ligatures w14:val="none"/>
              </w:rPr>
              <w:t> </w:t>
            </w:r>
            <w:r w:rsidRPr="002A51A6">
              <w:rPr>
                <w:rFonts w:eastAsia="Times New Roman"/>
                <w:color w:val="4F81BD" w:themeColor="accent1"/>
                <w:kern w:val="0"/>
                <w:sz w:val="18"/>
                <w:szCs w:val="18"/>
                <w:lang w:eastAsia="en-GB"/>
                <w14:ligatures w14:val="none"/>
              </w:rPr>
              <w:t>Completed</w:t>
            </w:r>
          </w:p>
        </w:tc>
      </w:tr>
    </w:tbl>
    <w:p w:rsidR="00B87904" w:rsidP="003835AB" w:rsidRDefault="00B87904" w14:paraId="1FD4A362" w14:textId="77777777">
      <w:pPr>
        <w:pStyle w:val="Heading1"/>
        <w:rPr>
          <w:rFonts w:eastAsia="Arial" w:cs="Arial"/>
          <w:sz w:val="22"/>
          <w:szCs w:val="22"/>
        </w:rPr>
      </w:pPr>
    </w:p>
    <w:p w:rsidR="00603F48" w:rsidP="003835AB" w:rsidRDefault="00603F48" w14:paraId="71C83960" w14:textId="77777777">
      <w:pPr>
        <w:rPr>
          <w:rFonts w:eastAsia="Arial"/>
          <w:color w:val="365F91" w:themeColor="accent1" w:themeShade="BF"/>
          <w:szCs w:val="22"/>
        </w:rPr>
      </w:pPr>
      <w:r w:rsidRPr="1F7C12FF">
        <w:rPr>
          <w:rFonts w:eastAsia="Arial"/>
          <w:szCs w:val="22"/>
        </w:rPr>
        <w:br w:type="page"/>
      </w:r>
    </w:p>
    <w:p w:rsidRPr="00661F11" w:rsidR="00B87904" w:rsidP="003835AB" w:rsidRDefault="00B87904" w14:paraId="2063B060" w14:textId="0FB01953">
      <w:pPr>
        <w:pStyle w:val="Heading1"/>
      </w:pPr>
      <w:bookmarkStart w:name="_Toc199837717" w:id="9"/>
      <w:r w:rsidRPr="00661F11">
        <w:t>Priority 3 - Housing for a net zero carbon future</w:t>
      </w:r>
      <w:bookmarkEnd w:id="9"/>
    </w:p>
    <w:p w:rsidR="00881B19" w:rsidP="003835AB" w:rsidRDefault="00881B19" w14:paraId="1154AF8D" w14:textId="77777777"/>
    <w:tbl>
      <w:tblPr>
        <w:tblW w:w="123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00"/>
        <w:gridCol w:w="1890"/>
        <w:gridCol w:w="1951"/>
        <w:gridCol w:w="1027"/>
        <w:gridCol w:w="1297"/>
        <w:gridCol w:w="3240"/>
        <w:gridCol w:w="1253"/>
      </w:tblGrid>
      <w:tr w:rsidRPr="00061587" w:rsidR="00035532" w:rsidTr="6A96FEF6" w14:paraId="6B83DAAB" w14:textId="77777777">
        <w:trPr>
          <w:trHeight w:val="690"/>
        </w:trPr>
        <w:tc>
          <w:tcPr>
            <w:tcW w:w="1700" w:type="dxa"/>
            <w:shd w:val="clear" w:color="auto" w:fill="FFFF00"/>
            <w:tcMar/>
            <w:hideMark/>
          </w:tcPr>
          <w:p w:rsidRPr="00061587" w:rsidR="00035532" w:rsidP="00061587" w:rsidRDefault="00035532" w14:paraId="1692A17B" w14:textId="77777777">
            <w:pPr>
              <w:jc w:val="center"/>
              <w:rPr>
                <w:rFonts w:eastAsia="Times New Roman"/>
                <w:b/>
                <w:bCs/>
                <w:color w:val="000000"/>
                <w:kern w:val="0"/>
                <w:sz w:val="18"/>
                <w:szCs w:val="18"/>
                <w:lang w:eastAsia="en-GB"/>
                <w14:ligatures w14:val="none"/>
              </w:rPr>
            </w:pPr>
            <w:r w:rsidRPr="00061587">
              <w:rPr>
                <w:rFonts w:eastAsia="Times New Roman"/>
                <w:b/>
                <w:bCs/>
                <w:color w:val="000000"/>
                <w:kern w:val="0"/>
                <w:sz w:val="18"/>
                <w:szCs w:val="18"/>
                <w:lang w:eastAsia="en-GB"/>
                <w14:ligatures w14:val="none"/>
              </w:rPr>
              <w:t>What do we want to achieve?</w:t>
            </w:r>
          </w:p>
        </w:tc>
        <w:tc>
          <w:tcPr>
            <w:tcW w:w="1890" w:type="dxa"/>
            <w:shd w:val="clear" w:color="auto" w:fill="FFFF00"/>
            <w:tcMar/>
            <w:hideMark/>
          </w:tcPr>
          <w:p w:rsidRPr="00061587" w:rsidR="00035532" w:rsidP="00061587" w:rsidRDefault="00035532" w14:paraId="1249B438" w14:textId="77777777">
            <w:pPr>
              <w:jc w:val="center"/>
              <w:rPr>
                <w:rFonts w:eastAsia="Times New Roman"/>
                <w:b/>
                <w:bCs/>
                <w:color w:val="000000"/>
                <w:kern w:val="0"/>
                <w:sz w:val="18"/>
                <w:szCs w:val="18"/>
                <w:lang w:eastAsia="en-GB"/>
                <w14:ligatures w14:val="none"/>
              </w:rPr>
            </w:pPr>
            <w:r w:rsidRPr="00061587">
              <w:rPr>
                <w:rFonts w:eastAsia="Times New Roman"/>
                <w:b/>
                <w:bCs/>
                <w:color w:val="000000"/>
                <w:kern w:val="0"/>
                <w:sz w:val="18"/>
                <w:szCs w:val="18"/>
                <w:lang w:eastAsia="en-GB"/>
                <w14:ligatures w14:val="none"/>
              </w:rPr>
              <w:t>What are we going to do to achieve this?</w:t>
            </w:r>
          </w:p>
        </w:tc>
        <w:tc>
          <w:tcPr>
            <w:tcW w:w="1951" w:type="dxa"/>
            <w:shd w:val="clear" w:color="auto" w:fill="FFFF00"/>
            <w:tcMar/>
            <w:hideMark/>
          </w:tcPr>
          <w:p w:rsidRPr="00061587" w:rsidR="00035532" w:rsidP="00061587" w:rsidRDefault="00035532" w14:paraId="3093753A" w14:textId="77777777">
            <w:pPr>
              <w:jc w:val="center"/>
              <w:rPr>
                <w:rFonts w:eastAsia="Times New Roman"/>
                <w:b/>
                <w:bCs/>
                <w:color w:val="000000"/>
                <w:kern w:val="0"/>
                <w:sz w:val="18"/>
                <w:szCs w:val="18"/>
                <w:lang w:eastAsia="en-GB"/>
                <w14:ligatures w14:val="none"/>
              </w:rPr>
            </w:pPr>
            <w:r w:rsidRPr="00061587">
              <w:rPr>
                <w:rFonts w:eastAsia="Times New Roman"/>
                <w:b/>
                <w:bCs/>
                <w:color w:val="000000"/>
                <w:kern w:val="0"/>
                <w:sz w:val="18"/>
                <w:szCs w:val="18"/>
                <w:lang w:eastAsia="en-GB"/>
                <w14:ligatures w14:val="none"/>
              </w:rPr>
              <w:t>Actions in 2024/25 (Y2)</w:t>
            </w:r>
          </w:p>
        </w:tc>
        <w:tc>
          <w:tcPr>
            <w:tcW w:w="1027" w:type="dxa"/>
            <w:shd w:val="clear" w:color="auto" w:fill="FFFF00"/>
            <w:tcMar/>
            <w:hideMark/>
          </w:tcPr>
          <w:p w:rsidRPr="00061587" w:rsidR="00035532" w:rsidP="00061587" w:rsidRDefault="00035532" w14:paraId="24050458" w14:textId="77777777">
            <w:pPr>
              <w:jc w:val="center"/>
              <w:rPr>
                <w:rFonts w:eastAsia="Times New Roman"/>
                <w:b/>
                <w:bCs/>
                <w:color w:val="000000"/>
                <w:kern w:val="0"/>
                <w:sz w:val="18"/>
                <w:szCs w:val="18"/>
                <w:lang w:eastAsia="en-GB"/>
                <w14:ligatures w14:val="none"/>
              </w:rPr>
            </w:pPr>
            <w:r w:rsidRPr="00061587">
              <w:rPr>
                <w:rFonts w:eastAsia="Times New Roman"/>
                <w:b/>
                <w:bCs/>
                <w:color w:val="000000"/>
                <w:kern w:val="0"/>
                <w:sz w:val="18"/>
                <w:szCs w:val="18"/>
                <w:lang w:eastAsia="en-GB"/>
                <w14:ligatures w14:val="none"/>
              </w:rPr>
              <w:t>Action reference (no)</w:t>
            </w:r>
          </w:p>
        </w:tc>
        <w:tc>
          <w:tcPr>
            <w:tcW w:w="1297" w:type="dxa"/>
            <w:shd w:val="clear" w:color="auto" w:fill="FFFF00"/>
            <w:tcMar/>
          </w:tcPr>
          <w:p w:rsidRPr="00061587" w:rsidR="00035532" w:rsidP="00061587" w:rsidRDefault="00035532" w14:paraId="49D5F638" w14:textId="1F1368D2">
            <w:pPr>
              <w:rPr>
                <w:rFonts w:eastAsia="Times New Roman"/>
                <w:b/>
                <w:bCs/>
                <w:color w:val="000000"/>
                <w:kern w:val="0"/>
                <w:sz w:val="18"/>
                <w:szCs w:val="18"/>
                <w:lang w:eastAsia="en-GB"/>
                <w14:ligatures w14:val="none"/>
              </w:rPr>
            </w:pPr>
            <w:r>
              <w:rPr>
                <w:rFonts w:eastAsia="Times New Roman"/>
                <w:b/>
                <w:bCs/>
                <w:color w:val="000000"/>
                <w:kern w:val="0"/>
                <w:sz w:val="18"/>
                <w:szCs w:val="18"/>
                <w:lang w:eastAsia="en-GB"/>
                <w14:ligatures w14:val="none"/>
              </w:rPr>
              <w:t>Action owned by</w:t>
            </w:r>
          </w:p>
        </w:tc>
        <w:tc>
          <w:tcPr>
            <w:tcW w:w="3240" w:type="dxa"/>
            <w:shd w:val="clear" w:color="auto" w:fill="FFFF00"/>
            <w:tcMar/>
            <w:hideMark/>
          </w:tcPr>
          <w:p w:rsidRPr="00061587" w:rsidR="00035532" w:rsidP="00061587" w:rsidRDefault="00035532" w14:paraId="6F846860" w14:textId="2AA9A970">
            <w:pPr>
              <w:rPr>
                <w:rFonts w:eastAsia="Times New Roman"/>
                <w:b/>
                <w:bCs/>
                <w:color w:val="000000"/>
                <w:kern w:val="0"/>
                <w:sz w:val="18"/>
                <w:szCs w:val="18"/>
                <w:lang w:eastAsia="en-GB"/>
                <w14:ligatures w14:val="none"/>
              </w:rPr>
            </w:pPr>
            <w:r w:rsidRPr="00061587">
              <w:rPr>
                <w:rFonts w:eastAsia="Times New Roman"/>
                <w:b/>
                <w:bCs/>
                <w:color w:val="000000"/>
                <w:kern w:val="0"/>
                <w:sz w:val="18"/>
                <w:szCs w:val="18"/>
                <w:lang w:eastAsia="en-GB"/>
                <w14:ligatures w14:val="none"/>
              </w:rPr>
              <w:t>End of Year 2 comments</w:t>
            </w:r>
          </w:p>
        </w:tc>
        <w:tc>
          <w:tcPr>
            <w:tcW w:w="1253" w:type="dxa"/>
            <w:shd w:val="clear" w:color="auto" w:fill="auto"/>
            <w:tcMar/>
            <w:hideMark/>
          </w:tcPr>
          <w:p w:rsidR="00035532" w:rsidP="00061587" w:rsidRDefault="00035532" w14:paraId="3DA5460C" w14:textId="77777777">
            <w:pPr>
              <w:jc w:val="center"/>
              <w:rPr>
                <w:rFonts w:eastAsia="Times New Roman"/>
                <w:b/>
                <w:bCs/>
                <w:color w:val="000000"/>
                <w:kern w:val="0"/>
                <w:sz w:val="18"/>
                <w:szCs w:val="18"/>
                <w:lang w:eastAsia="en-GB"/>
                <w14:ligatures w14:val="none"/>
              </w:rPr>
            </w:pPr>
            <w:r w:rsidRPr="00061587">
              <w:rPr>
                <w:rFonts w:eastAsia="Times New Roman"/>
                <w:b/>
                <w:bCs/>
                <w:color w:val="000000"/>
                <w:kern w:val="0"/>
                <w:sz w:val="18"/>
                <w:szCs w:val="18"/>
                <w:lang w:eastAsia="en-GB"/>
                <w14:ligatures w14:val="none"/>
              </w:rPr>
              <w:t xml:space="preserve">End of Year 2 RAG rating </w:t>
            </w:r>
          </w:p>
          <w:p w:rsidR="00035532" w:rsidP="00061587" w:rsidRDefault="00035532" w14:paraId="3EB3DA46" w14:textId="77777777">
            <w:pPr>
              <w:jc w:val="center"/>
              <w:rPr>
                <w:rFonts w:eastAsia="Times New Roman"/>
                <w:b/>
                <w:bCs/>
                <w:color w:val="000000"/>
                <w:kern w:val="0"/>
                <w:sz w:val="18"/>
                <w:szCs w:val="18"/>
                <w:lang w:eastAsia="en-GB"/>
                <w14:ligatures w14:val="none"/>
              </w:rPr>
            </w:pPr>
          </w:p>
          <w:p w:rsidRPr="00061587" w:rsidR="00035532" w:rsidP="00061587" w:rsidRDefault="00035532" w14:paraId="45A524DC" w14:textId="14C97B09">
            <w:pPr>
              <w:jc w:val="center"/>
              <w:rPr>
                <w:rFonts w:eastAsia="Times New Roman"/>
                <w:b/>
                <w:bCs/>
                <w:color w:val="000000"/>
                <w:kern w:val="0"/>
                <w:sz w:val="18"/>
                <w:szCs w:val="18"/>
                <w:lang w:eastAsia="en-GB"/>
                <w14:ligatures w14:val="none"/>
              </w:rPr>
            </w:pPr>
            <w:r w:rsidRPr="00622DC4">
              <w:rPr>
                <w:rFonts w:eastAsia="Arial"/>
                <w:b/>
                <w:bCs/>
                <w:color w:val="92D050"/>
                <w:sz w:val="18"/>
                <w:szCs w:val="18"/>
              </w:rPr>
              <w:t>Green - on track</w:t>
            </w:r>
            <w:r>
              <w:br/>
            </w:r>
            <w:r w:rsidRPr="00622DC4">
              <w:rPr>
                <w:rFonts w:eastAsia="Arial"/>
                <w:b/>
                <w:bCs/>
                <w:color w:val="FFC000"/>
                <w:sz w:val="18"/>
                <w:szCs w:val="18"/>
              </w:rPr>
              <w:t xml:space="preserve"> Amber - minor issues and/or delays</w:t>
            </w:r>
            <w:r w:rsidRPr="00622DC4">
              <w:rPr>
                <w:color w:val="FFC000"/>
              </w:rPr>
              <w:br/>
            </w:r>
            <w:r w:rsidRPr="1338C112">
              <w:rPr>
                <w:rFonts w:eastAsia="Arial"/>
                <w:b/>
                <w:bCs/>
                <w:color w:val="E36C0A" w:themeColor="accent6" w:themeShade="BF"/>
                <w:sz w:val="18"/>
                <w:szCs w:val="18"/>
              </w:rPr>
              <w:t xml:space="preserve"> </w:t>
            </w:r>
            <w:r w:rsidRPr="1338C112">
              <w:rPr>
                <w:rFonts w:eastAsia="Arial"/>
                <w:b/>
                <w:bCs/>
                <w:color w:val="FF0000"/>
                <w:sz w:val="18"/>
                <w:szCs w:val="18"/>
              </w:rPr>
              <w:t>Red - significant issues and/or delays</w:t>
            </w:r>
            <w:r>
              <w:br/>
            </w:r>
            <w:r w:rsidRPr="1338C112">
              <w:rPr>
                <w:rFonts w:eastAsia="Arial"/>
                <w:b/>
                <w:bCs/>
                <w:color w:val="FF0000"/>
                <w:sz w:val="18"/>
                <w:szCs w:val="18"/>
              </w:rPr>
              <w:t xml:space="preserve"> </w:t>
            </w:r>
            <w:r w:rsidRPr="002A51A6">
              <w:rPr>
                <w:rFonts w:eastAsia="Arial"/>
                <w:b/>
                <w:bCs/>
                <w:color w:val="4F81BD" w:themeColor="accent1"/>
                <w:sz w:val="18"/>
                <w:szCs w:val="18"/>
              </w:rPr>
              <w:t>Blue - completed</w:t>
            </w:r>
          </w:p>
        </w:tc>
      </w:tr>
      <w:tr w:rsidRPr="00061587" w:rsidR="00035532" w:rsidTr="6A96FEF6" w14:paraId="27E5C099" w14:textId="77777777">
        <w:trPr>
          <w:trHeight w:val="1840"/>
        </w:trPr>
        <w:tc>
          <w:tcPr>
            <w:tcW w:w="1700" w:type="dxa"/>
            <w:vMerge w:val="restart"/>
            <w:shd w:val="clear" w:color="auto" w:fill="auto"/>
            <w:tcMar/>
            <w:hideMark/>
          </w:tcPr>
          <w:p w:rsidRPr="00061587" w:rsidR="00035532" w:rsidP="00AA4293" w:rsidRDefault="00035532" w14:paraId="3C68CEA7" w14:textId="77777777">
            <w:pPr>
              <w:rPr>
                <w:rFonts w:eastAsia="Times New Roman"/>
                <w:b/>
                <w:bCs/>
                <w:color w:val="000000"/>
                <w:kern w:val="0"/>
                <w:sz w:val="18"/>
                <w:szCs w:val="18"/>
                <w:lang w:eastAsia="en-GB"/>
                <w14:ligatures w14:val="none"/>
              </w:rPr>
            </w:pPr>
            <w:r w:rsidRPr="00061587">
              <w:rPr>
                <w:rFonts w:eastAsia="Times New Roman"/>
                <w:b/>
                <w:bCs/>
                <w:color w:val="000000"/>
                <w:kern w:val="0"/>
                <w:sz w:val="18"/>
                <w:szCs w:val="18"/>
                <w:lang w:eastAsia="en-GB"/>
                <w14:ligatures w14:val="none"/>
              </w:rPr>
              <w:t>Improve standards for new Council homes built in the city</w:t>
            </w:r>
          </w:p>
        </w:tc>
        <w:tc>
          <w:tcPr>
            <w:tcW w:w="1890" w:type="dxa"/>
            <w:shd w:val="clear" w:color="auto" w:fill="auto"/>
            <w:tcMar/>
            <w:hideMark/>
          </w:tcPr>
          <w:p w:rsidRPr="00061587" w:rsidR="00035532" w:rsidP="00AA4293" w:rsidRDefault="00035532" w14:paraId="1BCCB250" w14:textId="77777777">
            <w:pPr>
              <w:rPr>
                <w:rFonts w:eastAsia="Times New Roman"/>
                <w:b/>
                <w:bCs/>
                <w:color w:val="000000"/>
                <w:kern w:val="0"/>
                <w:sz w:val="18"/>
                <w:szCs w:val="18"/>
                <w:lang w:eastAsia="en-GB"/>
                <w14:ligatures w14:val="none"/>
              </w:rPr>
            </w:pPr>
            <w:r w:rsidRPr="00061587">
              <w:rPr>
                <w:rFonts w:eastAsia="Times New Roman"/>
                <w:b/>
                <w:bCs/>
                <w:color w:val="000000"/>
                <w:kern w:val="0"/>
                <w:sz w:val="18"/>
                <w:szCs w:val="18"/>
                <w:lang w:eastAsia="en-GB"/>
                <w14:ligatures w14:val="none"/>
              </w:rPr>
              <w:t>New homes built by OX Place are net zero carbon for energy use in the properties (regulated operational energy) by 2030.</w:t>
            </w:r>
          </w:p>
        </w:tc>
        <w:tc>
          <w:tcPr>
            <w:tcW w:w="1951" w:type="dxa"/>
            <w:shd w:val="clear" w:color="auto" w:fill="auto"/>
            <w:tcMar/>
            <w:hideMark/>
          </w:tcPr>
          <w:p w:rsidRPr="00061587" w:rsidR="00035532" w:rsidP="00AA4293" w:rsidRDefault="00035532" w14:paraId="16E17225" w14:textId="081CB578">
            <w:pPr>
              <w:rPr>
                <w:rFonts w:eastAsia="Times New Roman"/>
                <w:b/>
                <w:bCs/>
                <w:color w:val="000000"/>
                <w:kern w:val="0"/>
                <w:sz w:val="18"/>
                <w:szCs w:val="18"/>
                <w:lang w:eastAsia="en-GB"/>
                <w14:ligatures w14:val="none"/>
              </w:rPr>
            </w:pPr>
            <w:r w:rsidRPr="00061587">
              <w:rPr>
                <w:rFonts w:eastAsia="Times New Roman"/>
                <w:b/>
                <w:bCs/>
                <w:color w:val="000000"/>
                <w:kern w:val="0"/>
                <w:sz w:val="18"/>
                <w:szCs w:val="18"/>
                <w:lang w:eastAsia="en-GB"/>
                <w14:ligatures w14:val="none"/>
              </w:rPr>
              <w:t>OX Place to produce a plan to meet this deadline date</w:t>
            </w:r>
            <w:r>
              <w:rPr>
                <w:rFonts w:eastAsia="Times New Roman"/>
                <w:b/>
                <w:bCs/>
                <w:color w:val="000000"/>
                <w:kern w:val="0"/>
                <w:sz w:val="18"/>
                <w:szCs w:val="18"/>
                <w:lang w:eastAsia="en-GB"/>
                <w14:ligatures w14:val="none"/>
              </w:rPr>
              <w:t>.</w:t>
            </w:r>
          </w:p>
        </w:tc>
        <w:tc>
          <w:tcPr>
            <w:tcW w:w="1027" w:type="dxa"/>
            <w:shd w:val="clear" w:color="auto" w:fill="auto"/>
            <w:tcMar/>
            <w:hideMark/>
          </w:tcPr>
          <w:p w:rsidRPr="00061587" w:rsidR="00035532" w:rsidP="00AA4293" w:rsidRDefault="00035532" w14:paraId="61E4A911" w14:textId="77777777">
            <w:pPr>
              <w:rPr>
                <w:rFonts w:eastAsia="Times New Roman"/>
                <w:color w:val="000000"/>
                <w:kern w:val="0"/>
                <w:sz w:val="18"/>
                <w:szCs w:val="18"/>
                <w:lang w:eastAsia="en-GB"/>
                <w14:ligatures w14:val="none"/>
              </w:rPr>
            </w:pPr>
            <w:r w:rsidRPr="00061587">
              <w:rPr>
                <w:rFonts w:eastAsia="Times New Roman"/>
                <w:color w:val="000000"/>
                <w:kern w:val="0"/>
                <w:sz w:val="18"/>
                <w:szCs w:val="18"/>
                <w:lang w:eastAsia="en-GB"/>
                <w14:ligatures w14:val="none"/>
              </w:rPr>
              <w:t>P3-1</w:t>
            </w:r>
          </w:p>
        </w:tc>
        <w:tc>
          <w:tcPr>
            <w:tcW w:w="1297" w:type="dxa"/>
            <w:tcMar/>
          </w:tcPr>
          <w:p w:rsidRPr="0086021B" w:rsidR="00035532" w:rsidP="00AA4293" w:rsidRDefault="00035532" w14:paraId="66556EAC" w14:textId="01A702C7">
            <w:pPr>
              <w:rPr>
                <w:rFonts w:eastAsia="Times New Roman"/>
                <w:color w:val="000000"/>
                <w:kern w:val="0"/>
                <w:sz w:val="18"/>
                <w:szCs w:val="18"/>
                <w:lang w:eastAsia="en-GB"/>
                <w14:ligatures w14:val="none"/>
              </w:rPr>
            </w:pPr>
            <w:r>
              <w:rPr>
                <w:rFonts w:eastAsia="Times New Roman"/>
                <w:color w:val="000000"/>
                <w:kern w:val="0"/>
                <w:sz w:val="18"/>
                <w:szCs w:val="18"/>
                <w:lang w:eastAsia="en-GB"/>
                <w14:ligatures w14:val="none"/>
              </w:rPr>
              <w:t>OX Place</w:t>
            </w:r>
          </w:p>
        </w:tc>
        <w:tc>
          <w:tcPr>
            <w:tcW w:w="3240" w:type="dxa"/>
            <w:shd w:val="clear" w:color="auto" w:fill="auto"/>
            <w:tcMar/>
            <w:hideMark/>
          </w:tcPr>
          <w:p w:rsidRPr="00061587" w:rsidR="00035532" w:rsidP="00AA4293" w:rsidRDefault="00035532" w14:paraId="1C36D0C9" w14:textId="0BA57A67">
            <w:pPr>
              <w:rPr>
                <w:rFonts w:eastAsia="Times New Roman"/>
                <w:color w:val="000000"/>
                <w:kern w:val="0"/>
                <w:sz w:val="18"/>
                <w:szCs w:val="18"/>
                <w:lang w:eastAsia="en-GB"/>
                <w14:ligatures w14:val="none"/>
              </w:rPr>
            </w:pPr>
            <w:r w:rsidRPr="0086021B" w:rsidR="00035532">
              <w:rPr>
                <w:rFonts w:eastAsia="Times New Roman"/>
                <w:color w:val="000000"/>
                <w:kern w:val="0"/>
                <w:sz w:val="18"/>
                <w:szCs w:val="18"/>
                <w:lang w:eastAsia="en-GB"/>
                <w14:ligatures w14:val="none"/>
              </w:rPr>
              <w:t xml:space="preserve">Work </w:t>
            </w:r>
            <w:r w:rsidR="00035532">
              <w:rPr>
                <w:rFonts w:eastAsia="Times New Roman"/>
                <w:color w:val="000000"/>
                <w:kern w:val="0"/>
                <w:sz w:val="18"/>
                <w:szCs w:val="18"/>
                <w:lang w:eastAsia="en-GB"/>
                <w14:ligatures w14:val="none"/>
              </w:rPr>
              <w:t xml:space="preserve">to </w:t>
            </w:r>
            <w:r w:rsidRPr="0086021B" w:rsidR="00035532">
              <w:rPr>
                <w:rFonts w:eastAsia="Times New Roman"/>
                <w:color w:val="000000"/>
                <w:kern w:val="0"/>
                <w:sz w:val="18"/>
                <w:szCs w:val="18"/>
                <w:lang w:eastAsia="en-GB"/>
                <w14:ligatures w14:val="none"/>
              </w:rPr>
              <w:t>ongoing to exceed current building regulations and explore how to meet OCCs net zero carbon ambitions as outlined in the Local Plan</w:t>
            </w:r>
            <w:r w:rsidR="00035532">
              <w:rPr>
                <w:rFonts w:eastAsia="Times New Roman"/>
                <w:color w:val="000000"/>
                <w:kern w:val="0"/>
                <w:sz w:val="18"/>
                <w:szCs w:val="18"/>
                <w:lang w:eastAsia="en-GB"/>
                <w14:ligatures w14:val="none"/>
              </w:rPr>
              <w:t>, however this action is pending</w:t>
            </w:r>
            <w:r w:rsidRPr="0086021B" w:rsidR="00035532">
              <w:rPr>
                <w:rFonts w:eastAsia="Times New Roman"/>
                <w:color w:val="000000"/>
                <w:kern w:val="0"/>
                <w:sz w:val="18"/>
                <w:szCs w:val="18"/>
                <w:lang w:eastAsia="en-GB"/>
                <w14:ligatures w14:val="none"/>
              </w:rPr>
              <w:t xml:space="preserve"> due to limited resource in the team</w:t>
            </w:r>
            <w:r w:rsidR="00035532">
              <w:rPr>
                <w:rFonts w:eastAsia="Times New Roman"/>
                <w:color w:val="000000"/>
                <w:kern w:val="0"/>
                <w:sz w:val="18"/>
                <w:szCs w:val="18"/>
                <w:lang w:eastAsia="en-GB"/>
                <w14:ligatures w14:val="none"/>
              </w:rPr>
              <w:t>.</w:t>
            </w:r>
          </w:p>
        </w:tc>
        <w:tc>
          <w:tcPr>
            <w:tcW w:w="1253" w:type="dxa"/>
            <w:shd w:val="clear" w:color="auto" w:fill="FFC000"/>
            <w:tcMar/>
            <w:hideMark/>
          </w:tcPr>
          <w:p w:rsidRPr="00061587" w:rsidR="00035532" w:rsidP="46F35AAB" w:rsidRDefault="00035532" w14:paraId="7DF4802A" w14:textId="77777777">
            <w:pPr>
              <w:rPr>
                <w:rFonts w:eastAsia="Times New Roman"/>
                <w:color w:val="FFC000"/>
                <w:kern w:val="0"/>
                <w:sz w:val="18"/>
                <w:szCs w:val="18"/>
                <w:lang w:eastAsia="en-GB"/>
                <w14:ligatures w14:val="none"/>
              </w:rPr>
            </w:pPr>
            <w:r w:rsidRPr="00061587">
              <w:rPr>
                <w:rFonts w:eastAsia="Times New Roman"/>
                <w:color w:val="000000"/>
                <w:kern w:val="0"/>
                <w:sz w:val="18"/>
                <w:szCs w:val="18"/>
                <w:lang w:eastAsia="en-GB"/>
                <w14:ligatures w14:val="none"/>
              </w:rPr>
              <w:t> </w:t>
            </w:r>
          </w:p>
        </w:tc>
      </w:tr>
      <w:tr w:rsidRPr="00061587" w:rsidR="00035532" w:rsidTr="6A96FEF6" w14:paraId="202826C0" w14:textId="77777777">
        <w:trPr>
          <w:trHeight w:val="1610"/>
        </w:trPr>
        <w:tc>
          <w:tcPr>
            <w:tcW w:w="1700" w:type="dxa"/>
            <w:vMerge/>
            <w:tcMar/>
            <w:vAlign w:val="center"/>
            <w:hideMark/>
          </w:tcPr>
          <w:p w:rsidRPr="00061587" w:rsidR="00035532" w:rsidP="00AA4293" w:rsidRDefault="00035532" w14:paraId="341A7271" w14:textId="77777777">
            <w:pPr>
              <w:rPr>
                <w:rFonts w:eastAsia="Times New Roman"/>
                <w:b/>
                <w:bCs/>
                <w:color w:val="000000"/>
                <w:kern w:val="0"/>
                <w:sz w:val="18"/>
                <w:szCs w:val="18"/>
                <w:lang w:eastAsia="en-GB"/>
                <w14:ligatures w14:val="none"/>
              </w:rPr>
            </w:pPr>
          </w:p>
        </w:tc>
        <w:tc>
          <w:tcPr>
            <w:tcW w:w="1890" w:type="dxa"/>
            <w:shd w:val="clear" w:color="auto" w:fill="auto"/>
            <w:tcMar/>
            <w:hideMark/>
          </w:tcPr>
          <w:p w:rsidRPr="00061587" w:rsidR="00035532" w:rsidP="00AA4293" w:rsidRDefault="00035532" w14:paraId="75A5301D" w14:textId="77777777">
            <w:pPr>
              <w:rPr>
                <w:rFonts w:eastAsia="Times New Roman"/>
                <w:b/>
                <w:bCs/>
                <w:color w:val="000000"/>
                <w:kern w:val="0"/>
                <w:sz w:val="18"/>
                <w:szCs w:val="18"/>
                <w:lang w:eastAsia="en-GB"/>
                <w14:ligatures w14:val="none"/>
              </w:rPr>
            </w:pPr>
            <w:r w:rsidRPr="00061587">
              <w:rPr>
                <w:rFonts w:eastAsia="Times New Roman"/>
                <w:b/>
                <w:bCs/>
                <w:color w:val="000000"/>
                <w:kern w:val="0"/>
                <w:sz w:val="18"/>
                <w:szCs w:val="18"/>
                <w:lang w:eastAsia="en-GB"/>
                <w14:ligatures w14:val="none"/>
              </w:rPr>
              <w:t>Homes built by OX Place have carbon emissions levels for new homes that are 40% below national standards (Building Regulations 2021).</w:t>
            </w:r>
          </w:p>
        </w:tc>
        <w:tc>
          <w:tcPr>
            <w:tcW w:w="1951" w:type="dxa"/>
            <w:shd w:val="clear" w:color="auto" w:fill="auto"/>
            <w:tcMar/>
            <w:hideMark/>
          </w:tcPr>
          <w:p w:rsidRPr="00061587" w:rsidR="00035532" w:rsidP="00AA4293" w:rsidRDefault="00035532" w14:paraId="5D33CB49" w14:textId="77777777">
            <w:pPr>
              <w:rPr>
                <w:rFonts w:eastAsia="Times New Roman"/>
                <w:b/>
                <w:bCs/>
                <w:kern w:val="0"/>
                <w:sz w:val="18"/>
                <w:szCs w:val="18"/>
                <w:lang w:eastAsia="en-GB"/>
                <w14:ligatures w14:val="none"/>
              </w:rPr>
            </w:pPr>
            <w:r w:rsidRPr="00061587">
              <w:rPr>
                <w:rFonts w:eastAsia="Times New Roman"/>
                <w:b/>
                <w:bCs/>
                <w:kern w:val="0"/>
                <w:sz w:val="18"/>
                <w:szCs w:val="18"/>
                <w:lang w:eastAsia="en-GB"/>
                <w14:ligatures w14:val="none"/>
              </w:rPr>
              <w:t>OX Place designing and building homes to meet or exceed the level stated.</w:t>
            </w:r>
          </w:p>
        </w:tc>
        <w:tc>
          <w:tcPr>
            <w:tcW w:w="1027" w:type="dxa"/>
            <w:shd w:val="clear" w:color="auto" w:fill="auto"/>
            <w:tcMar/>
            <w:hideMark/>
          </w:tcPr>
          <w:p w:rsidRPr="00061587" w:rsidR="00035532" w:rsidP="00AA4293" w:rsidRDefault="00035532" w14:paraId="270A8803" w14:textId="77777777">
            <w:pPr>
              <w:rPr>
                <w:rFonts w:eastAsia="Times New Roman"/>
                <w:color w:val="000000"/>
                <w:kern w:val="0"/>
                <w:sz w:val="18"/>
                <w:szCs w:val="18"/>
                <w:lang w:eastAsia="en-GB"/>
                <w14:ligatures w14:val="none"/>
              </w:rPr>
            </w:pPr>
            <w:r w:rsidRPr="00061587">
              <w:rPr>
                <w:rFonts w:eastAsia="Times New Roman"/>
                <w:color w:val="000000"/>
                <w:kern w:val="0"/>
                <w:sz w:val="18"/>
                <w:szCs w:val="18"/>
                <w:lang w:eastAsia="en-GB"/>
                <w14:ligatures w14:val="none"/>
              </w:rPr>
              <w:t>P3-2</w:t>
            </w:r>
          </w:p>
        </w:tc>
        <w:tc>
          <w:tcPr>
            <w:tcW w:w="1297" w:type="dxa"/>
            <w:tcMar/>
          </w:tcPr>
          <w:p w:rsidRPr="00446A83" w:rsidR="00035532" w:rsidP="00AA4293" w:rsidRDefault="00296883" w14:paraId="6F20CCC4" w14:textId="129B235D">
            <w:pPr>
              <w:rPr>
                <w:rFonts w:eastAsia="Times New Roman"/>
                <w:color w:val="000000"/>
                <w:kern w:val="0"/>
                <w:sz w:val="18"/>
                <w:szCs w:val="18"/>
                <w:lang w:eastAsia="en-GB"/>
                <w14:ligatures w14:val="none"/>
              </w:rPr>
            </w:pPr>
            <w:r>
              <w:rPr>
                <w:rFonts w:eastAsia="Times New Roman"/>
                <w:color w:val="000000"/>
                <w:kern w:val="0"/>
                <w:sz w:val="18"/>
                <w:szCs w:val="18"/>
                <w:lang w:eastAsia="en-GB"/>
                <w14:ligatures w14:val="none"/>
              </w:rPr>
              <w:t>OX Place</w:t>
            </w:r>
          </w:p>
        </w:tc>
        <w:tc>
          <w:tcPr>
            <w:tcW w:w="3240" w:type="dxa"/>
            <w:shd w:val="clear" w:color="auto" w:fill="auto"/>
            <w:tcMar/>
            <w:hideMark/>
          </w:tcPr>
          <w:p w:rsidRPr="00061587" w:rsidR="00035532" w:rsidP="00AA4293" w:rsidRDefault="00035532" w14:paraId="5A10A26C" w14:textId="1C2C6B65">
            <w:pPr>
              <w:rPr>
                <w:rFonts w:eastAsia="Times New Roman"/>
                <w:color w:val="000000"/>
                <w:kern w:val="0"/>
                <w:sz w:val="18"/>
                <w:szCs w:val="18"/>
                <w:lang w:eastAsia="en-GB"/>
                <w14:ligatures w14:val="none"/>
              </w:rPr>
            </w:pPr>
            <w:r w:rsidRPr="00446A83" w:rsidR="00035532">
              <w:rPr>
                <w:rFonts w:eastAsia="Times New Roman"/>
                <w:color w:val="000000"/>
                <w:kern w:val="0"/>
                <w:sz w:val="18"/>
                <w:szCs w:val="18"/>
                <w:lang w:eastAsia="en-GB"/>
                <w14:ligatures w14:val="none"/>
              </w:rPr>
              <w:t>Work is ongoing to exceed current building regulations and explore how to meet OCC</w:t>
            </w:r>
            <w:r w:rsidR="00035532">
              <w:rPr>
                <w:rFonts w:eastAsia="Times New Roman"/>
                <w:color w:val="000000"/>
                <w:kern w:val="0"/>
                <w:sz w:val="18"/>
                <w:szCs w:val="18"/>
                <w:lang w:eastAsia="en-GB"/>
                <w14:ligatures w14:val="none"/>
              </w:rPr>
              <w:t>’</w:t>
            </w:r>
            <w:r w:rsidRPr="00446A83" w:rsidR="00035532">
              <w:rPr>
                <w:rFonts w:eastAsia="Times New Roman"/>
                <w:color w:val="000000"/>
                <w:kern w:val="0"/>
                <w:sz w:val="18"/>
                <w:szCs w:val="18"/>
                <w:lang w:eastAsia="en-GB"/>
                <w14:ligatures w14:val="none"/>
              </w:rPr>
              <w:t>s net zero carbon ambitions as outlined in the Local Plan.</w:t>
            </w:r>
          </w:p>
        </w:tc>
        <w:tc>
          <w:tcPr>
            <w:tcW w:w="1253" w:type="dxa"/>
            <w:shd w:val="clear" w:color="auto" w:fill="92D050"/>
            <w:tcMar/>
            <w:hideMark/>
          </w:tcPr>
          <w:p w:rsidRPr="00061587" w:rsidR="00035532" w:rsidP="18563F31" w:rsidRDefault="00035532" w14:paraId="4B33E013" w14:textId="77777777">
            <w:pPr>
              <w:rPr>
                <w:rFonts w:eastAsia="Times New Roman"/>
                <w:kern w:val="0"/>
                <w:sz w:val="18"/>
                <w:szCs w:val="18"/>
                <w:lang w:eastAsia="en-GB"/>
                <w14:ligatures w14:val="none"/>
              </w:rPr>
            </w:pPr>
          </w:p>
        </w:tc>
      </w:tr>
      <w:tr w:rsidRPr="00061587" w:rsidR="00296883" w:rsidTr="6A96FEF6" w14:paraId="715E9354" w14:textId="77777777">
        <w:trPr>
          <w:trHeight w:val="1610"/>
        </w:trPr>
        <w:tc>
          <w:tcPr>
            <w:tcW w:w="1700" w:type="dxa"/>
            <w:vMerge/>
            <w:tcMar/>
            <w:vAlign w:val="center"/>
            <w:hideMark/>
          </w:tcPr>
          <w:p w:rsidRPr="00061587" w:rsidR="00296883" w:rsidP="00296883" w:rsidRDefault="00296883" w14:paraId="3F63522A" w14:textId="77777777">
            <w:pPr>
              <w:rPr>
                <w:rFonts w:eastAsia="Times New Roman"/>
                <w:b/>
                <w:bCs/>
                <w:color w:val="000000"/>
                <w:kern w:val="0"/>
                <w:sz w:val="18"/>
                <w:szCs w:val="18"/>
                <w:lang w:eastAsia="en-GB"/>
                <w14:ligatures w14:val="none"/>
              </w:rPr>
            </w:pPr>
          </w:p>
        </w:tc>
        <w:tc>
          <w:tcPr>
            <w:tcW w:w="1890" w:type="dxa"/>
            <w:shd w:val="clear" w:color="auto" w:fill="auto"/>
            <w:tcMar/>
            <w:hideMark/>
          </w:tcPr>
          <w:p w:rsidRPr="00061587" w:rsidR="00296883" w:rsidP="00296883" w:rsidRDefault="00296883" w14:paraId="6053FADC" w14:textId="77777777">
            <w:pPr>
              <w:rPr>
                <w:rFonts w:eastAsia="Times New Roman"/>
                <w:b/>
                <w:bCs/>
                <w:kern w:val="0"/>
                <w:sz w:val="18"/>
                <w:szCs w:val="18"/>
                <w:lang w:eastAsia="en-GB"/>
                <w14:ligatures w14:val="none"/>
              </w:rPr>
            </w:pPr>
            <w:r w:rsidRPr="00061587">
              <w:rPr>
                <w:rFonts w:eastAsia="Times New Roman"/>
                <w:b/>
                <w:bCs/>
                <w:kern w:val="0"/>
                <w:sz w:val="18"/>
                <w:szCs w:val="18"/>
                <w:lang w:eastAsia="en-GB"/>
                <w14:ligatures w14:val="none"/>
              </w:rPr>
              <w:t>Homes built by OX Place use electricity only and heated through low carbon means such as air source heat pumps.</w:t>
            </w:r>
          </w:p>
        </w:tc>
        <w:tc>
          <w:tcPr>
            <w:tcW w:w="1951" w:type="dxa"/>
            <w:shd w:val="clear" w:color="auto" w:fill="auto"/>
            <w:tcMar/>
            <w:hideMark/>
          </w:tcPr>
          <w:p w:rsidRPr="00061587" w:rsidR="00296883" w:rsidP="00296883" w:rsidRDefault="00296883" w14:paraId="10CBAF74" w14:textId="77777777">
            <w:pPr>
              <w:rPr>
                <w:rFonts w:eastAsia="Times New Roman"/>
                <w:b/>
                <w:bCs/>
                <w:color w:val="000000"/>
                <w:kern w:val="0"/>
                <w:sz w:val="18"/>
                <w:szCs w:val="18"/>
                <w:lang w:eastAsia="en-GB"/>
                <w14:ligatures w14:val="none"/>
              </w:rPr>
            </w:pPr>
            <w:r w:rsidRPr="00061587">
              <w:rPr>
                <w:rFonts w:eastAsia="Times New Roman"/>
                <w:b/>
                <w:bCs/>
                <w:color w:val="000000"/>
                <w:kern w:val="0"/>
                <w:sz w:val="18"/>
                <w:szCs w:val="18"/>
                <w:lang w:eastAsia="en-GB"/>
                <w14:ligatures w14:val="none"/>
              </w:rPr>
              <w:t>OX Place designing and building homes to be electricity heated, usually with air source heat pumps.</w:t>
            </w:r>
          </w:p>
        </w:tc>
        <w:tc>
          <w:tcPr>
            <w:tcW w:w="1027" w:type="dxa"/>
            <w:shd w:val="clear" w:color="auto" w:fill="auto"/>
            <w:tcMar/>
            <w:hideMark/>
          </w:tcPr>
          <w:p w:rsidRPr="00061587" w:rsidR="00296883" w:rsidP="00296883" w:rsidRDefault="00296883" w14:paraId="7116AD56" w14:textId="77777777">
            <w:pPr>
              <w:rPr>
                <w:rFonts w:eastAsia="Times New Roman"/>
                <w:color w:val="000000"/>
                <w:kern w:val="0"/>
                <w:sz w:val="18"/>
                <w:szCs w:val="18"/>
                <w:lang w:eastAsia="en-GB"/>
                <w14:ligatures w14:val="none"/>
              </w:rPr>
            </w:pPr>
            <w:r w:rsidRPr="00061587">
              <w:rPr>
                <w:rFonts w:eastAsia="Times New Roman"/>
                <w:color w:val="000000"/>
                <w:kern w:val="0"/>
                <w:sz w:val="18"/>
                <w:szCs w:val="18"/>
                <w:lang w:eastAsia="en-GB"/>
                <w14:ligatures w14:val="none"/>
              </w:rPr>
              <w:t>P3-3</w:t>
            </w:r>
          </w:p>
        </w:tc>
        <w:tc>
          <w:tcPr>
            <w:tcW w:w="1297" w:type="dxa"/>
            <w:tcMar/>
          </w:tcPr>
          <w:p w:rsidRPr="18563F31" w:rsidR="00296883" w:rsidP="00296883" w:rsidRDefault="00296883" w14:paraId="5BFBEEED" w14:textId="4EDF450B">
            <w:pPr>
              <w:rPr>
                <w:rFonts w:eastAsia="Times New Roman"/>
                <w:color w:val="000000" w:themeColor="text1"/>
                <w:sz w:val="18"/>
                <w:szCs w:val="18"/>
                <w:lang w:eastAsia="en-GB"/>
              </w:rPr>
            </w:pPr>
            <w:r w:rsidRPr="009F0FAB">
              <w:rPr>
                <w:rFonts w:eastAsia="Times New Roman"/>
                <w:color w:val="000000"/>
                <w:kern w:val="0"/>
                <w:sz w:val="18"/>
                <w:szCs w:val="18"/>
                <w:lang w:eastAsia="en-GB"/>
                <w14:ligatures w14:val="none"/>
              </w:rPr>
              <w:t>OX Place</w:t>
            </w:r>
          </w:p>
        </w:tc>
        <w:tc>
          <w:tcPr>
            <w:tcW w:w="3240" w:type="dxa"/>
            <w:shd w:val="clear" w:color="auto" w:fill="auto"/>
            <w:tcMar/>
            <w:hideMark/>
          </w:tcPr>
          <w:p w:rsidRPr="00061587" w:rsidR="00296883" w:rsidP="00296883" w:rsidRDefault="00296883" w14:paraId="0E049EED" w14:textId="74B4ED2E">
            <w:pPr>
              <w:rPr>
                <w:rFonts w:eastAsia="Times New Roman"/>
                <w:color w:val="000000"/>
                <w:kern w:val="0"/>
                <w:sz w:val="18"/>
                <w:szCs w:val="18"/>
                <w:lang w:eastAsia="en-GB"/>
                <w14:ligatures w14:val="none"/>
              </w:rPr>
            </w:pPr>
            <w:r w:rsidRPr="18563F31">
              <w:rPr>
                <w:rFonts w:eastAsia="Times New Roman"/>
                <w:color w:val="000000" w:themeColor="text1"/>
                <w:sz w:val="18"/>
                <w:szCs w:val="18"/>
                <w:lang w:eastAsia="en-GB"/>
              </w:rPr>
              <w:t>All new homes in the pipeline and going through the planning stage are being designed to be constructed not to use gas. Focus on fabric first and adopting low carbon technologies including Solar PVs, ASHP, MVHRs to accord</w:t>
            </w:r>
            <w:r w:rsidRPr="00446A83">
              <w:rPr>
                <w:rFonts w:eastAsia="Times New Roman"/>
                <w:color w:val="000000"/>
                <w:kern w:val="0"/>
                <w:sz w:val="18"/>
                <w:szCs w:val="18"/>
                <w:lang w:eastAsia="en-GB"/>
                <w14:ligatures w14:val="none"/>
              </w:rPr>
              <w:t xml:space="preserve"> with the emerging</w:t>
            </w:r>
            <w:r>
              <w:rPr>
                <w:rFonts w:eastAsia="Times New Roman"/>
                <w:color w:val="000000"/>
                <w:kern w:val="0"/>
                <w:sz w:val="18"/>
                <w:szCs w:val="18"/>
                <w:lang w:eastAsia="en-GB"/>
                <w14:ligatures w14:val="none"/>
              </w:rPr>
              <w:t xml:space="preserve"> </w:t>
            </w:r>
            <w:r w:rsidRPr="00446A83">
              <w:rPr>
                <w:rFonts w:eastAsia="Times New Roman"/>
                <w:color w:val="000000"/>
                <w:kern w:val="0"/>
                <w:sz w:val="18"/>
                <w:szCs w:val="18"/>
                <w:lang w:eastAsia="en-GB"/>
                <w14:ligatures w14:val="none"/>
              </w:rPr>
              <w:t>Local Plan provisions</w:t>
            </w:r>
            <w:r>
              <w:rPr>
                <w:rFonts w:eastAsia="Times New Roman"/>
                <w:color w:val="000000"/>
                <w:kern w:val="0"/>
                <w:sz w:val="18"/>
                <w:szCs w:val="18"/>
                <w:lang w:eastAsia="en-GB"/>
                <w14:ligatures w14:val="none"/>
              </w:rPr>
              <w:t>.</w:t>
            </w:r>
          </w:p>
        </w:tc>
        <w:tc>
          <w:tcPr>
            <w:tcW w:w="1253" w:type="dxa"/>
            <w:shd w:val="clear" w:color="auto" w:fill="92D050"/>
            <w:tcMar/>
            <w:hideMark/>
          </w:tcPr>
          <w:p w:rsidRPr="00061587" w:rsidR="00296883" w:rsidP="00296883" w:rsidRDefault="00296883" w14:paraId="6251A61D" w14:textId="77777777">
            <w:pPr>
              <w:rPr>
                <w:rFonts w:eastAsia="Times New Roman"/>
                <w:color w:val="000000"/>
                <w:kern w:val="0"/>
                <w:sz w:val="18"/>
                <w:szCs w:val="18"/>
                <w:lang w:eastAsia="en-GB"/>
                <w14:ligatures w14:val="none"/>
              </w:rPr>
            </w:pPr>
            <w:r w:rsidRPr="00061587">
              <w:rPr>
                <w:rFonts w:eastAsia="Times New Roman"/>
                <w:color w:val="000000"/>
                <w:kern w:val="0"/>
                <w:sz w:val="18"/>
                <w:szCs w:val="18"/>
                <w:lang w:eastAsia="en-GB"/>
                <w14:ligatures w14:val="none"/>
              </w:rPr>
              <w:t> </w:t>
            </w:r>
          </w:p>
        </w:tc>
      </w:tr>
      <w:tr w:rsidRPr="00061587" w:rsidR="00296883" w:rsidTr="6A96FEF6" w14:paraId="457BC77E" w14:textId="77777777">
        <w:trPr>
          <w:trHeight w:val="1380"/>
        </w:trPr>
        <w:tc>
          <w:tcPr>
            <w:tcW w:w="1700" w:type="dxa"/>
            <w:vMerge/>
            <w:tcMar/>
            <w:vAlign w:val="center"/>
            <w:hideMark/>
          </w:tcPr>
          <w:p w:rsidRPr="00061587" w:rsidR="00296883" w:rsidP="00296883" w:rsidRDefault="00296883" w14:paraId="5446F3D4" w14:textId="77777777">
            <w:pPr>
              <w:rPr>
                <w:rFonts w:eastAsia="Times New Roman"/>
                <w:b/>
                <w:bCs/>
                <w:color w:val="000000"/>
                <w:kern w:val="0"/>
                <w:sz w:val="18"/>
                <w:szCs w:val="18"/>
                <w:lang w:eastAsia="en-GB"/>
                <w14:ligatures w14:val="none"/>
              </w:rPr>
            </w:pPr>
          </w:p>
        </w:tc>
        <w:tc>
          <w:tcPr>
            <w:tcW w:w="1890" w:type="dxa"/>
            <w:shd w:val="clear" w:color="auto" w:fill="auto"/>
            <w:tcMar/>
            <w:hideMark/>
          </w:tcPr>
          <w:p w:rsidRPr="00061587" w:rsidR="00296883" w:rsidP="00296883" w:rsidRDefault="00296883" w14:paraId="4104DEA9" w14:textId="77777777">
            <w:pPr>
              <w:rPr>
                <w:rFonts w:eastAsia="Times New Roman"/>
                <w:b/>
                <w:bCs/>
                <w:color w:val="000000"/>
                <w:kern w:val="0"/>
                <w:sz w:val="18"/>
                <w:szCs w:val="18"/>
                <w:lang w:eastAsia="en-GB"/>
                <w14:ligatures w14:val="none"/>
              </w:rPr>
            </w:pPr>
            <w:r w:rsidRPr="00061587">
              <w:rPr>
                <w:rFonts w:eastAsia="Times New Roman"/>
                <w:b/>
                <w:bCs/>
                <w:color w:val="000000"/>
                <w:kern w:val="0"/>
                <w:sz w:val="18"/>
                <w:szCs w:val="18"/>
                <w:lang w:eastAsia="en-GB"/>
                <w14:ligatures w14:val="none"/>
              </w:rPr>
              <w:t>Build as far as possible using a 'fabric-first' approach (as per Zero Carbon Action Plan)</w:t>
            </w:r>
          </w:p>
        </w:tc>
        <w:tc>
          <w:tcPr>
            <w:tcW w:w="1951" w:type="dxa"/>
            <w:shd w:val="clear" w:color="auto" w:fill="auto"/>
            <w:tcMar/>
            <w:hideMark/>
          </w:tcPr>
          <w:p w:rsidRPr="00061587" w:rsidR="00296883" w:rsidP="00296883" w:rsidRDefault="00296883" w14:paraId="72DEE0A5" w14:textId="77777777">
            <w:pPr>
              <w:rPr>
                <w:rFonts w:eastAsia="Times New Roman"/>
                <w:b/>
                <w:bCs/>
                <w:color w:val="000000"/>
                <w:kern w:val="0"/>
                <w:sz w:val="18"/>
                <w:szCs w:val="18"/>
                <w:lang w:eastAsia="en-GB"/>
                <w14:ligatures w14:val="none"/>
              </w:rPr>
            </w:pPr>
            <w:r w:rsidRPr="00061587">
              <w:rPr>
                <w:rFonts w:eastAsia="Times New Roman"/>
                <w:b/>
                <w:bCs/>
                <w:color w:val="000000"/>
                <w:kern w:val="0"/>
                <w:sz w:val="18"/>
                <w:szCs w:val="18"/>
                <w:lang w:eastAsia="en-GB"/>
                <w14:ligatures w14:val="none"/>
              </w:rPr>
              <w:t>Design/ build homes with fabric first approach.</w:t>
            </w:r>
          </w:p>
        </w:tc>
        <w:tc>
          <w:tcPr>
            <w:tcW w:w="1027" w:type="dxa"/>
            <w:shd w:val="clear" w:color="auto" w:fill="auto"/>
            <w:tcMar/>
            <w:hideMark/>
          </w:tcPr>
          <w:p w:rsidRPr="00061587" w:rsidR="00296883" w:rsidP="00296883" w:rsidRDefault="00296883" w14:paraId="6B5CFF51" w14:textId="77777777">
            <w:pPr>
              <w:rPr>
                <w:rFonts w:eastAsia="Times New Roman"/>
                <w:color w:val="000000"/>
                <w:kern w:val="0"/>
                <w:sz w:val="18"/>
                <w:szCs w:val="18"/>
                <w:lang w:eastAsia="en-GB"/>
                <w14:ligatures w14:val="none"/>
              </w:rPr>
            </w:pPr>
            <w:r w:rsidRPr="00061587">
              <w:rPr>
                <w:rFonts w:eastAsia="Times New Roman"/>
                <w:color w:val="000000"/>
                <w:kern w:val="0"/>
                <w:sz w:val="18"/>
                <w:szCs w:val="18"/>
                <w:lang w:eastAsia="en-GB"/>
                <w14:ligatures w14:val="none"/>
              </w:rPr>
              <w:t>P3-4</w:t>
            </w:r>
          </w:p>
        </w:tc>
        <w:tc>
          <w:tcPr>
            <w:tcW w:w="1297" w:type="dxa"/>
            <w:tcMar/>
          </w:tcPr>
          <w:p w:rsidRPr="00061587" w:rsidR="00296883" w:rsidP="00296883" w:rsidRDefault="00296883" w14:paraId="14218EF6" w14:textId="66688B5D">
            <w:pPr>
              <w:rPr>
                <w:rFonts w:eastAsia="Times New Roman"/>
                <w:color w:val="000000"/>
                <w:kern w:val="0"/>
                <w:sz w:val="18"/>
                <w:szCs w:val="18"/>
                <w:lang w:eastAsia="en-GB"/>
                <w14:ligatures w14:val="none"/>
              </w:rPr>
            </w:pPr>
            <w:r w:rsidRPr="009F0FAB">
              <w:rPr>
                <w:rFonts w:eastAsia="Times New Roman"/>
                <w:color w:val="000000"/>
                <w:kern w:val="0"/>
                <w:sz w:val="18"/>
                <w:szCs w:val="18"/>
                <w:lang w:eastAsia="en-GB"/>
                <w14:ligatures w14:val="none"/>
              </w:rPr>
              <w:t>OX Place</w:t>
            </w:r>
          </w:p>
        </w:tc>
        <w:tc>
          <w:tcPr>
            <w:tcW w:w="3240" w:type="dxa"/>
            <w:shd w:val="clear" w:color="auto" w:fill="auto"/>
            <w:tcMar/>
            <w:hideMark/>
          </w:tcPr>
          <w:p w:rsidRPr="00061587" w:rsidR="00296883" w:rsidP="00296883" w:rsidRDefault="00296883" w14:paraId="69BBBD7C" w14:textId="1AFDC2A9">
            <w:pPr>
              <w:rPr>
                <w:rFonts w:eastAsia="Times New Roman"/>
                <w:color w:val="000000"/>
                <w:kern w:val="0"/>
                <w:sz w:val="18"/>
                <w:szCs w:val="18"/>
                <w:lang w:eastAsia="en-GB"/>
                <w14:ligatures w14:val="none"/>
              </w:rPr>
            </w:pPr>
            <w:r w:rsidRPr="00061587">
              <w:rPr>
                <w:rFonts w:eastAsia="Times New Roman"/>
                <w:color w:val="000000"/>
                <w:kern w:val="0"/>
                <w:sz w:val="18"/>
                <w:szCs w:val="18"/>
                <w:lang w:eastAsia="en-GB"/>
                <w14:ligatures w14:val="none"/>
              </w:rPr>
              <w:t> </w:t>
            </w:r>
            <w:r>
              <w:rPr>
                <w:rFonts w:eastAsia="Times New Roman"/>
                <w:color w:val="000000"/>
                <w:kern w:val="0"/>
                <w:sz w:val="18"/>
                <w:szCs w:val="18"/>
                <w:lang w:eastAsia="en-GB"/>
                <w14:ligatures w14:val="none"/>
              </w:rPr>
              <w:t>As above.</w:t>
            </w:r>
          </w:p>
        </w:tc>
        <w:tc>
          <w:tcPr>
            <w:tcW w:w="1253" w:type="dxa"/>
            <w:shd w:val="clear" w:color="auto" w:fill="92D050"/>
            <w:tcMar/>
            <w:hideMark/>
          </w:tcPr>
          <w:p w:rsidRPr="00061587" w:rsidR="00296883" w:rsidP="00296883" w:rsidRDefault="00296883" w14:paraId="62613003" w14:textId="77777777">
            <w:pPr>
              <w:rPr>
                <w:rFonts w:eastAsia="Times New Roman"/>
                <w:color w:val="000000"/>
                <w:kern w:val="0"/>
                <w:sz w:val="18"/>
                <w:szCs w:val="18"/>
                <w:lang w:eastAsia="en-GB"/>
                <w14:ligatures w14:val="none"/>
              </w:rPr>
            </w:pPr>
            <w:r w:rsidRPr="00061587">
              <w:rPr>
                <w:rFonts w:eastAsia="Times New Roman"/>
                <w:color w:val="000000"/>
                <w:kern w:val="0"/>
                <w:sz w:val="18"/>
                <w:szCs w:val="18"/>
                <w:lang w:eastAsia="en-GB"/>
                <w14:ligatures w14:val="none"/>
              </w:rPr>
              <w:t> </w:t>
            </w:r>
          </w:p>
        </w:tc>
      </w:tr>
      <w:tr w:rsidRPr="00061587" w:rsidR="00296883" w:rsidTr="6A96FEF6" w14:paraId="29065D17" w14:textId="77777777">
        <w:trPr>
          <w:trHeight w:val="5520"/>
        </w:trPr>
        <w:tc>
          <w:tcPr>
            <w:tcW w:w="1700" w:type="dxa"/>
            <w:vMerge/>
            <w:tcMar/>
            <w:vAlign w:val="center"/>
            <w:hideMark/>
          </w:tcPr>
          <w:p w:rsidRPr="00061587" w:rsidR="00296883" w:rsidP="00296883" w:rsidRDefault="00296883" w14:paraId="38A115E6" w14:textId="77777777">
            <w:pPr>
              <w:rPr>
                <w:rFonts w:eastAsia="Times New Roman"/>
                <w:b/>
                <w:bCs/>
                <w:color w:val="000000"/>
                <w:kern w:val="0"/>
                <w:sz w:val="18"/>
                <w:szCs w:val="18"/>
                <w:lang w:eastAsia="en-GB"/>
                <w14:ligatures w14:val="none"/>
              </w:rPr>
            </w:pPr>
          </w:p>
        </w:tc>
        <w:tc>
          <w:tcPr>
            <w:tcW w:w="1890" w:type="dxa"/>
            <w:shd w:val="clear" w:color="auto" w:fill="auto"/>
            <w:tcMar/>
            <w:hideMark/>
          </w:tcPr>
          <w:p w:rsidRPr="00061587" w:rsidR="00296883" w:rsidP="00296883" w:rsidRDefault="00296883" w14:paraId="16D1EC54" w14:textId="77777777">
            <w:pPr>
              <w:rPr>
                <w:rFonts w:eastAsia="Times New Roman"/>
                <w:b/>
                <w:bCs/>
                <w:kern w:val="0"/>
                <w:sz w:val="18"/>
                <w:szCs w:val="18"/>
                <w:lang w:eastAsia="en-GB"/>
                <w14:ligatures w14:val="none"/>
              </w:rPr>
            </w:pPr>
            <w:r w:rsidRPr="00061587">
              <w:rPr>
                <w:rFonts w:eastAsia="Times New Roman"/>
                <w:b/>
                <w:bCs/>
                <w:kern w:val="0"/>
                <w:sz w:val="18"/>
                <w:szCs w:val="18"/>
                <w:lang w:eastAsia="en-GB"/>
                <w14:ligatures w14:val="none"/>
              </w:rPr>
              <w:t>Tackling the performance gap (the disparity between energy consumption predicted in design stage of a building and the energy use when in actual operation) and preventing any performance issues with new technologies by using an innovative energy quality assurance service. This provides checking, training and testing throughout the full design and construction phases of development.</w:t>
            </w:r>
          </w:p>
        </w:tc>
        <w:tc>
          <w:tcPr>
            <w:tcW w:w="1951" w:type="dxa"/>
            <w:shd w:val="clear" w:color="auto" w:fill="auto"/>
            <w:tcMar/>
            <w:hideMark/>
          </w:tcPr>
          <w:p w:rsidRPr="00061587" w:rsidR="00296883" w:rsidP="00296883" w:rsidRDefault="00296883" w14:paraId="0E6408D8" w14:textId="77777777">
            <w:pPr>
              <w:rPr>
                <w:rFonts w:eastAsia="Times New Roman"/>
                <w:b/>
                <w:bCs/>
                <w:color w:val="000000"/>
                <w:kern w:val="0"/>
                <w:sz w:val="18"/>
                <w:szCs w:val="18"/>
                <w:lang w:eastAsia="en-GB"/>
                <w14:ligatures w14:val="none"/>
              </w:rPr>
            </w:pPr>
            <w:r w:rsidRPr="00061587">
              <w:rPr>
                <w:rFonts w:eastAsia="Times New Roman"/>
                <w:b/>
                <w:bCs/>
                <w:color w:val="000000"/>
                <w:kern w:val="0"/>
                <w:sz w:val="18"/>
                <w:szCs w:val="18"/>
                <w:lang w:eastAsia="en-GB"/>
                <w14:ligatures w14:val="none"/>
              </w:rPr>
              <w:t>Using Energy Quality Assurance service on all/ majority of dwellings.</w:t>
            </w:r>
          </w:p>
        </w:tc>
        <w:tc>
          <w:tcPr>
            <w:tcW w:w="1027" w:type="dxa"/>
            <w:shd w:val="clear" w:color="auto" w:fill="auto"/>
            <w:tcMar/>
            <w:hideMark/>
          </w:tcPr>
          <w:p w:rsidRPr="00061587" w:rsidR="00296883" w:rsidP="00296883" w:rsidRDefault="00296883" w14:paraId="2EB3EE08" w14:textId="77777777">
            <w:pPr>
              <w:rPr>
                <w:rFonts w:eastAsia="Times New Roman"/>
                <w:color w:val="000000"/>
                <w:kern w:val="0"/>
                <w:sz w:val="18"/>
                <w:szCs w:val="18"/>
                <w:lang w:eastAsia="en-GB"/>
                <w14:ligatures w14:val="none"/>
              </w:rPr>
            </w:pPr>
            <w:r w:rsidRPr="00061587">
              <w:rPr>
                <w:rFonts w:eastAsia="Times New Roman"/>
                <w:color w:val="000000"/>
                <w:kern w:val="0"/>
                <w:sz w:val="18"/>
                <w:szCs w:val="18"/>
                <w:lang w:eastAsia="en-GB"/>
                <w14:ligatures w14:val="none"/>
              </w:rPr>
              <w:t>P3-5</w:t>
            </w:r>
          </w:p>
        </w:tc>
        <w:tc>
          <w:tcPr>
            <w:tcW w:w="1297" w:type="dxa"/>
            <w:tcMar/>
          </w:tcPr>
          <w:p w:rsidRPr="009110DD" w:rsidR="00296883" w:rsidP="00296883" w:rsidRDefault="00296883" w14:paraId="5C066720" w14:textId="53B75CDB">
            <w:pPr>
              <w:rPr>
                <w:rFonts w:eastAsia="Times New Roman"/>
                <w:color w:val="000000"/>
                <w:kern w:val="0"/>
                <w:sz w:val="18"/>
                <w:szCs w:val="18"/>
                <w:lang w:eastAsia="en-GB"/>
                <w14:ligatures w14:val="none"/>
              </w:rPr>
            </w:pPr>
            <w:r w:rsidRPr="009F0FAB">
              <w:rPr>
                <w:rFonts w:eastAsia="Times New Roman"/>
                <w:color w:val="000000"/>
                <w:kern w:val="0"/>
                <w:sz w:val="18"/>
                <w:szCs w:val="18"/>
                <w:lang w:eastAsia="en-GB"/>
                <w14:ligatures w14:val="none"/>
              </w:rPr>
              <w:t>OX Place</w:t>
            </w:r>
          </w:p>
        </w:tc>
        <w:tc>
          <w:tcPr>
            <w:tcW w:w="3240" w:type="dxa"/>
            <w:shd w:val="clear" w:color="auto" w:fill="auto"/>
            <w:tcMar/>
            <w:hideMark/>
          </w:tcPr>
          <w:p w:rsidRPr="00061587" w:rsidR="00296883" w:rsidP="00296883" w:rsidRDefault="00296883" w14:paraId="47BF7F26" w14:textId="39833BB8">
            <w:pPr>
              <w:rPr>
                <w:rFonts w:eastAsia="Times New Roman"/>
                <w:color w:val="000000"/>
                <w:kern w:val="0"/>
                <w:sz w:val="18"/>
                <w:szCs w:val="18"/>
                <w:lang w:eastAsia="en-GB"/>
                <w14:ligatures w14:val="none"/>
              </w:rPr>
            </w:pPr>
            <w:r w:rsidRPr="009110DD">
              <w:rPr>
                <w:rFonts w:eastAsia="Times New Roman"/>
                <w:color w:val="000000"/>
                <w:kern w:val="0"/>
                <w:sz w:val="18"/>
                <w:szCs w:val="18"/>
                <w:lang w:eastAsia="en-GB"/>
                <w14:ligatures w14:val="none"/>
              </w:rPr>
              <w:t>Energy QAs appointed on all schemes in contract presently working closely with the development team and wider construction project team.</w:t>
            </w:r>
          </w:p>
        </w:tc>
        <w:tc>
          <w:tcPr>
            <w:tcW w:w="1253" w:type="dxa"/>
            <w:shd w:val="clear" w:color="auto" w:fill="92D050"/>
            <w:tcMar/>
            <w:hideMark/>
          </w:tcPr>
          <w:p w:rsidRPr="00061587" w:rsidR="00296883" w:rsidP="00296883" w:rsidRDefault="00296883" w14:paraId="187DB145" w14:textId="77777777">
            <w:pPr>
              <w:rPr>
                <w:rFonts w:eastAsia="Times New Roman"/>
                <w:color w:val="000000"/>
                <w:kern w:val="0"/>
                <w:sz w:val="18"/>
                <w:szCs w:val="18"/>
                <w:lang w:eastAsia="en-GB"/>
                <w14:ligatures w14:val="none"/>
              </w:rPr>
            </w:pPr>
            <w:r w:rsidRPr="00061587">
              <w:rPr>
                <w:rFonts w:eastAsia="Times New Roman"/>
                <w:color w:val="000000"/>
                <w:kern w:val="0"/>
                <w:sz w:val="18"/>
                <w:szCs w:val="18"/>
                <w:lang w:eastAsia="en-GB"/>
                <w14:ligatures w14:val="none"/>
              </w:rPr>
              <w:t> </w:t>
            </w:r>
          </w:p>
        </w:tc>
      </w:tr>
      <w:tr w:rsidRPr="00061587" w:rsidR="00D84C1E" w:rsidTr="6A96FEF6" w14:paraId="6E22147C" w14:textId="77777777">
        <w:trPr>
          <w:trHeight w:val="2760"/>
        </w:trPr>
        <w:tc>
          <w:tcPr>
            <w:tcW w:w="1700" w:type="dxa"/>
            <w:vMerge w:val="restart"/>
            <w:shd w:val="clear" w:color="auto" w:fill="auto"/>
            <w:tcMar/>
            <w:hideMark/>
          </w:tcPr>
          <w:p w:rsidRPr="00061587" w:rsidR="00D84C1E" w:rsidP="00D84C1E" w:rsidRDefault="00D84C1E" w14:paraId="742DF798" w14:textId="77777777">
            <w:pPr>
              <w:rPr>
                <w:rFonts w:eastAsia="Times New Roman"/>
                <w:b/>
                <w:bCs/>
                <w:color w:val="000000"/>
                <w:kern w:val="0"/>
                <w:sz w:val="18"/>
                <w:szCs w:val="18"/>
                <w:lang w:eastAsia="en-GB"/>
                <w14:ligatures w14:val="none"/>
              </w:rPr>
            </w:pPr>
            <w:r w:rsidRPr="00061587">
              <w:rPr>
                <w:rFonts w:eastAsia="Times New Roman"/>
                <w:b/>
                <w:bCs/>
                <w:color w:val="000000"/>
                <w:kern w:val="0"/>
                <w:sz w:val="18"/>
                <w:szCs w:val="18"/>
                <w:lang w:eastAsia="en-GB"/>
                <w14:ligatures w14:val="none"/>
              </w:rPr>
              <w:t>Invest to decarbonise our Council homes</w:t>
            </w:r>
          </w:p>
        </w:tc>
        <w:tc>
          <w:tcPr>
            <w:tcW w:w="1890" w:type="dxa"/>
            <w:shd w:val="clear" w:color="auto" w:fill="auto"/>
            <w:tcMar/>
            <w:hideMark/>
          </w:tcPr>
          <w:p w:rsidRPr="00061587" w:rsidR="00D84C1E" w:rsidP="00D84C1E" w:rsidRDefault="00D84C1E" w14:paraId="228083EC" w14:textId="77777777">
            <w:pPr>
              <w:rPr>
                <w:rFonts w:eastAsia="Times New Roman"/>
                <w:b/>
                <w:bCs/>
                <w:color w:val="000000"/>
                <w:kern w:val="0"/>
                <w:sz w:val="18"/>
                <w:szCs w:val="18"/>
                <w:lang w:eastAsia="en-GB"/>
                <w14:ligatures w14:val="none"/>
              </w:rPr>
            </w:pPr>
            <w:r w:rsidRPr="00061587">
              <w:rPr>
                <w:rFonts w:eastAsia="Times New Roman"/>
                <w:b/>
                <w:bCs/>
                <w:color w:val="000000"/>
                <w:kern w:val="0"/>
                <w:sz w:val="18"/>
                <w:szCs w:val="18"/>
                <w:lang w:eastAsia="en-GB"/>
                <w14:ligatures w14:val="none"/>
              </w:rPr>
              <w:t>Ensure a consistent and updated asset management strategy is in place and provides a coordinated plan for maintenance, investment, regeneration and carbon reduction work for Council properties.</w:t>
            </w:r>
          </w:p>
        </w:tc>
        <w:tc>
          <w:tcPr>
            <w:tcW w:w="1951" w:type="dxa"/>
            <w:shd w:val="clear" w:color="auto" w:fill="auto"/>
            <w:tcMar/>
            <w:hideMark/>
          </w:tcPr>
          <w:p w:rsidRPr="00061587" w:rsidR="00D84C1E" w:rsidP="00D84C1E" w:rsidRDefault="00D84C1E" w14:paraId="3751B865" w14:textId="77777777">
            <w:pPr>
              <w:rPr>
                <w:rFonts w:eastAsia="Times New Roman"/>
                <w:b/>
                <w:bCs/>
                <w:color w:val="000000"/>
                <w:kern w:val="0"/>
                <w:sz w:val="18"/>
                <w:szCs w:val="18"/>
                <w:lang w:eastAsia="en-GB"/>
                <w14:ligatures w14:val="none"/>
              </w:rPr>
            </w:pPr>
            <w:r w:rsidRPr="00061587">
              <w:rPr>
                <w:rFonts w:eastAsia="Times New Roman"/>
                <w:b/>
                <w:bCs/>
                <w:color w:val="000000"/>
                <w:kern w:val="0"/>
                <w:sz w:val="18"/>
                <w:szCs w:val="18"/>
                <w:lang w:eastAsia="en-GB"/>
                <w14:ligatures w14:val="none"/>
              </w:rPr>
              <w:t xml:space="preserve">Continue to invest in energy efficiency and decarbonisation measures for council homes. Completion of Social Housing Decarbonation 2.1 project in 24/25.  </w:t>
            </w:r>
          </w:p>
        </w:tc>
        <w:tc>
          <w:tcPr>
            <w:tcW w:w="1027" w:type="dxa"/>
            <w:shd w:val="clear" w:color="auto" w:fill="auto"/>
            <w:tcMar/>
            <w:hideMark/>
          </w:tcPr>
          <w:p w:rsidRPr="00061587" w:rsidR="00D84C1E" w:rsidP="00D84C1E" w:rsidRDefault="00D84C1E" w14:paraId="551BD55B" w14:textId="77777777">
            <w:pPr>
              <w:rPr>
                <w:rFonts w:eastAsia="Times New Roman"/>
                <w:color w:val="000000"/>
                <w:kern w:val="0"/>
                <w:sz w:val="18"/>
                <w:szCs w:val="18"/>
                <w:lang w:eastAsia="en-GB"/>
                <w14:ligatures w14:val="none"/>
              </w:rPr>
            </w:pPr>
            <w:r w:rsidRPr="00061587">
              <w:rPr>
                <w:rFonts w:eastAsia="Times New Roman"/>
                <w:color w:val="000000"/>
                <w:kern w:val="0"/>
                <w:sz w:val="18"/>
                <w:szCs w:val="18"/>
                <w:lang w:eastAsia="en-GB"/>
                <w14:ligatures w14:val="none"/>
              </w:rPr>
              <w:t>P3-7</w:t>
            </w:r>
          </w:p>
        </w:tc>
        <w:tc>
          <w:tcPr>
            <w:tcW w:w="1297" w:type="dxa"/>
            <w:tcMar/>
          </w:tcPr>
          <w:p w:rsidRPr="00061587" w:rsidR="00D84C1E" w:rsidP="00D84C1E" w:rsidRDefault="00D84C1E" w14:paraId="11EACA9C" w14:textId="746BA73A">
            <w:pPr>
              <w:rPr>
                <w:rFonts w:eastAsia="Times New Roman"/>
                <w:color w:val="000000"/>
                <w:kern w:val="0"/>
                <w:sz w:val="18"/>
                <w:szCs w:val="18"/>
                <w:lang w:eastAsia="en-GB"/>
                <w14:ligatures w14:val="none"/>
              </w:rPr>
            </w:pPr>
            <w:r>
              <w:rPr>
                <w:rFonts w:eastAsia="Times New Roman"/>
                <w:color w:val="000000"/>
                <w:kern w:val="0"/>
                <w:sz w:val="18"/>
                <w:szCs w:val="18"/>
                <w:lang w:eastAsia="en-GB"/>
                <w14:ligatures w14:val="none"/>
              </w:rPr>
              <w:t>Property Services</w:t>
            </w:r>
          </w:p>
        </w:tc>
        <w:tc>
          <w:tcPr>
            <w:tcW w:w="3240" w:type="dxa"/>
            <w:shd w:val="clear" w:color="auto" w:fill="auto"/>
            <w:tcMar/>
            <w:hideMark/>
          </w:tcPr>
          <w:p w:rsidRPr="00061587" w:rsidR="00D84C1E" w:rsidP="59B0360B" w:rsidRDefault="00D84C1E" w14:paraId="27D4D5A8" w14:textId="0246CF62">
            <w:pPr>
              <w:rPr>
                <w:rFonts w:eastAsia="Times New Roman"/>
                <w:color w:val="auto"/>
                <w:kern w:val="0"/>
                <w:sz w:val="18"/>
                <w:szCs w:val="18"/>
                <w:lang w:eastAsia="en-GB"/>
                <w14:ligatures w14:val="none"/>
              </w:rPr>
            </w:pPr>
            <w:r w:rsidRPr="59B0360B" w:rsidR="28437608">
              <w:rPr>
                <w:rFonts w:eastAsia="Times New Roman"/>
                <w:color w:val="auto"/>
                <w:kern w:val="0"/>
                <w:sz w:val="18"/>
                <w:szCs w:val="18"/>
                <w:lang w:eastAsia="en-GB"/>
                <w14:ligatures w14:val="none"/>
              </w:rPr>
              <w:t xml:space="preserve">200 of 281 properties </w:t>
            </w:r>
            <w:r w:rsidRPr="59B0360B" w:rsidR="688984BB">
              <w:rPr>
                <w:rFonts w:ascii="Arial" w:hAnsi="Arial" w:eastAsia="Arial" w:cs="Arial"/>
                <w:b w:val="0"/>
                <w:bCs w:val="0"/>
                <w:i w:val="0"/>
                <w:iCs w:val="0"/>
                <w:caps w:val="0"/>
                <w:smallCaps w:val="0"/>
                <w:strike w:val="0"/>
                <w:dstrike w:val="0"/>
                <w:noProof w:val="0"/>
                <w:color w:val="auto"/>
                <w:sz w:val="18"/>
                <w:szCs w:val="18"/>
                <w:u w:val="none"/>
                <w:lang w:val="en-GB"/>
              </w:rPr>
              <w:t>have been completed</w:t>
            </w:r>
            <w:r w:rsidRPr="59B0360B" w:rsidR="688984BB">
              <w:rPr>
                <w:rFonts w:ascii="Arial" w:hAnsi="Arial" w:eastAsia="Arial" w:cs="Arial"/>
                <w:noProof w:val="0"/>
                <w:color w:val="auto"/>
                <w:sz w:val="18"/>
                <w:szCs w:val="18"/>
                <w:lang w:val="en-GB"/>
              </w:rPr>
              <w:t xml:space="preserve"> </w:t>
            </w:r>
            <w:r w:rsidRPr="59B0360B" w:rsidR="28437608">
              <w:rPr>
                <w:rFonts w:eastAsia="Times New Roman"/>
                <w:color w:val="auto"/>
                <w:kern w:val="0"/>
                <w:sz w:val="18"/>
                <w:szCs w:val="18"/>
                <w:lang w:eastAsia="en-GB"/>
                <w14:ligatures w14:val="none"/>
              </w:rPr>
              <w:t xml:space="preserve">with the remaining properties to be delivered by September </w:t>
            </w:r>
            <w:r w:rsidRPr="59B0360B" w:rsidR="28437608">
              <w:rPr>
                <w:rFonts w:eastAsia="Times New Roman"/>
                <w:color w:val="auto"/>
                <w:kern w:val="0"/>
                <w:sz w:val="18"/>
                <w:szCs w:val="18"/>
                <w:lang w:eastAsia="en-GB"/>
                <w14:ligatures w14:val="none"/>
              </w:rPr>
              <w:t>20</w:t>
            </w:r>
            <w:r w:rsidRPr="59B0360B" w:rsidR="28437608">
              <w:rPr>
                <w:rFonts w:eastAsia="Times New Roman"/>
                <w:color w:val="auto"/>
                <w:kern w:val="0"/>
                <w:sz w:val="18"/>
                <w:szCs w:val="18"/>
                <w:lang w:eastAsia="en-GB"/>
                <w14:ligatures w14:val="none"/>
              </w:rPr>
              <w:t>25. Surveys and designs are to be rolled out across the remaining sub–EPC C properties in preparation for delivery in 2026 onwards.</w:t>
            </w:r>
          </w:p>
        </w:tc>
        <w:tc>
          <w:tcPr>
            <w:tcW w:w="1253" w:type="dxa"/>
            <w:shd w:val="clear" w:color="auto" w:fill="FFC000"/>
            <w:tcMar/>
            <w:hideMark/>
          </w:tcPr>
          <w:p w:rsidRPr="00061587" w:rsidR="00D84C1E" w:rsidP="00D84C1E" w:rsidRDefault="00D84C1E" w14:paraId="2B156074" w14:textId="77777777">
            <w:pPr>
              <w:rPr>
                <w:rFonts w:eastAsia="Times New Roman"/>
                <w:color w:val="000000"/>
                <w:kern w:val="0"/>
                <w:sz w:val="18"/>
                <w:szCs w:val="18"/>
                <w:lang w:eastAsia="en-GB"/>
                <w14:ligatures w14:val="none"/>
              </w:rPr>
            </w:pPr>
            <w:r w:rsidRPr="00061587">
              <w:rPr>
                <w:rFonts w:eastAsia="Times New Roman"/>
                <w:color w:val="000000"/>
                <w:kern w:val="0"/>
                <w:sz w:val="18"/>
                <w:szCs w:val="18"/>
                <w:lang w:eastAsia="en-GB"/>
                <w14:ligatures w14:val="none"/>
              </w:rPr>
              <w:t> </w:t>
            </w:r>
          </w:p>
        </w:tc>
      </w:tr>
      <w:tr w:rsidRPr="00061587" w:rsidR="00D84C1E" w:rsidTr="6A96FEF6" w14:paraId="588BE77F" w14:textId="77777777">
        <w:trPr>
          <w:trHeight w:val="2530"/>
        </w:trPr>
        <w:tc>
          <w:tcPr>
            <w:tcW w:w="1700" w:type="dxa"/>
            <w:vMerge/>
            <w:tcMar/>
            <w:vAlign w:val="center"/>
            <w:hideMark/>
          </w:tcPr>
          <w:p w:rsidRPr="00061587" w:rsidR="00D84C1E" w:rsidP="00D84C1E" w:rsidRDefault="00D84C1E" w14:paraId="2C78CACA" w14:textId="77777777">
            <w:pPr>
              <w:rPr>
                <w:rFonts w:eastAsia="Times New Roman"/>
                <w:b/>
                <w:bCs/>
                <w:color w:val="000000"/>
                <w:kern w:val="0"/>
                <w:sz w:val="18"/>
                <w:szCs w:val="18"/>
                <w:lang w:eastAsia="en-GB"/>
                <w14:ligatures w14:val="none"/>
              </w:rPr>
            </w:pPr>
          </w:p>
        </w:tc>
        <w:tc>
          <w:tcPr>
            <w:tcW w:w="1890" w:type="dxa"/>
            <w:shd w:val="clear" w:color="auto" w:fill="auto"/>
            <w:tcMar/>
            <w:hideMark/>
          </w:tcPr>
          <w:p w:rsidRPr="00061587" w:rsidR="00D84C1E" w:rsidP="00D84C1E" w:rsidRDefault="00D84C1E" w14:paraId="31087708" w14:textId="77777777">
            <w:pPr>
              <w:rPr>
                <w:rFonts w:eastAsia="Times New Roman"/>
                <w:b/>
                <w:bCs/>
                <w:color w:val="000000"/>
                <w:kern w:val="0"/>
                <w:sz w:val="18"/>
                <w:szCs w:val="18"/>
                <w:lang w:eastAsia="en-GB"/>
                <w14:ligatures w14:val="none"/>
              </w:rPr>
            </w:pPr>
            <w:r w:rsidRPr="00061587">
              <w:rPr>
                <w:rFonts w:eastAsia="Times New Roman"/>
                <w:b/>
                <w:bCs/>
                <w:color w:val="000000"/>
                <w:kern w:val="0"/>
                <w:sz w:val="18"/>
                <w:szCs w:val="18"/>
                <w:lang w:eastAsia="en-GB"/>
                <w14:ligatures w14:val="none"/>
              </w:rPr>
              <w:t>Tie energy efficiency works into other planned maintenance programmes to ensure a co-ordinated and less disruptive approach to delivery, improving tenant experience.</w:t>
            </w:r>
          </w:p>
        </w:tc>
        <w:tc>
          <w:tcPr>
            <w:tcW w:w="1951" w:type="dxa"/>
            <w:shd w:val="clear" w:color="auto" w:fill="auto"/>
            <w:tcMar/>
            <w:hideMark/>
          </w:tcPr>
          <w:p w:rsidRPr="00061587" w:rsidR="00D84C1E" w:rsidP="00D84C1E" w:rsidRDefault="00D84C1E" w14:paraId="2CCB4AF8" w14:textId="77777777">
            <w:pPr>
              <w:rPr>
                <w:rFonts w:eastAsia="Times New Roman"/>
                <w:b/>
                <w:bCs/>
                <w:color w:val="000000"/>
                <w:kern w:val="0"/>
                <w:sz w:val="18"/>
                <w:szCs w:val="18"/>
                <w:lang w:eastAsia="en-GB"/>
                <w14:ligatures w14:val="none"/>
              </w:rPr>
            </w:pPr>
            <w:r w:rsidRPr="00061587">
              <w:rPr>
                <w:rFonts w:eastAsia="Times New Roman"/>
                <w:b/>
                <w:bCs/>
                <w:color w:val="000000"/>
                <w:kern w:val="0"/>
                <w:sz w:val="18"/>
                <w:szCs w:val="18"/>
                <w:lang w:eastAsia="en-GB"/>
                <w14:ligatures w14:val="none"/>
              </w:rPr>
              <w:t>Develop and implement plan for how we will deliver works to properties, including programmes for alternative heating installation across the stock.</w:t>
            </w:r>
          </w:p>
        </w:tc>
        <w:tc>
          <w:tcPr>
            <w:tcW w:w="1027" w:type="dxa"/>
            <w:shd w:val="clear" w:color="auto" w:fill="auto"/>
            <w:tcMar/>
            <w:hideMark/>
          </w:tcPr>
          <w:p w:rsidRPr="00061587" w:rsidR="00D84C1E" w:rsidP="00D84C1E" w:rsidRDefault="00D84C1E" w14:paraId="0E07D680" w14:textId="77777777">
            <w:pPr>
              <w:rPr>
                <w:rFonts w:eastAsia="Times New Roman"/>
                <w:color w:val="000000"/>
                <w:kern w:val="0"/>
                <w:sz w:val="18"/>
                <w:szCs w:val="18"/>
                <w:lang w:eastAsia="en-GB"/>
                <w14:ligatures w14:val="none"/>
              </w:rPr>
            </w:pPr>
            <w:r w:rsidRPr="00061587">
              <w:rPr>
                <w:rFonts w:eastAsia="Times New Roman"/>
                <w:color w:val="000000"/>
                <w:kern w:val="0"/>
                <w:sz w:val="18"/>
                <w:szCs w:val="18"/>
                <w:lang w:eastAsia="en-GB"/>
                <w14:ligatures w14:val="none"/>
              </w:rPr>
              <w:t>P3-8</w:t>
            </w:r>
          </w:p>
        </w:tc>
        <w:tc>
          <w:tcPr>
            <w:tcW w:w="1297" w:type="dxa"/>
            <w:tcMar/>
          </w:tcPr>
          <w:p w:rsidRPr="00061587" w:rsidR="00D84C1E" w:rsidP="00D84C1E" w:rsidRDefault="00D84C1E" w14:paraId="267F6FEA" w14:textId="4270CB73">
            <w:pPr>
              <w:rPr>
                <w:rFonts w:eastAsia="Times New Roman"/>
                <w:color w:val="000000"/>
                <w:kern w:val="0"/>
                <w:sz w:val="18"/>
                <w:szCs w:val="18"/>
                <w:lang w:eastAsia="en-GB"/>
                <w14:ligatures w14:val="none"/>
              </w:rPr>
            </w:pPr>
            <w:r>
              <w:rPr>
                <w:rFonts w:eastAsia="Times New Roman"/>
                <w:color w:val="000000"/>
                <w:kern w:val="0"/>
                <w:sz w:val="18"/>
                <w:szCs w:val="18"/>
                <w:lang w:eastAsia="en-GB"/>
                <w14:ligatures w14:val="none"/>
              </w:rPr>
              <w:t>Property Services</w:t>
            </w:r>
          </w:p>
        </w:tc>
        <w:tc>
          <w:tcPr>
            <w:tcW w:w="3240" w:type="dxa"/>
            <w:shd w:val="clear" w:color="auto" w:fill="auto"/>
            <w:tcMar/>
            <w:hideMark/>
          </w:tcPr>
          <w:p w:rsidRPr="00061587" w:rsidR="00D84C1E" w:rsidP="00D84C1E" w:rsidRDefault="00D84C1E" w14:paraId="5DBCAE23" w14:textId="7CF0371E">
            <w:pPr>
              <w:rPr>
                <w:rFonts w:eastAsia="Times New Roman"/>
                <w:color w:val="000000"/>
                <w:kern w:val="0"/>
                <w:sz w:val="18"/>
                <w:szCs w:val="18"/>
                <w:lang w:eastAsia="en-GB"/>
                <w14:ligatures w14:val="none"/>
              </w:rPr>
            </w:pPr>
            <w:r w:rsidRPr="00061587">
              <w:rPr>
                <w:rFonts w:eastAsia="Times New Roman"/>
                <w:color w:val="000000"/>
                <w:kern w:val="0"/>
                <w:sz w:val="18"/>
                <w:szCs w:val="18"/>
                <w:lang w:eastAsia="en-GB"/>
                <w14:ligatures w14:val="none"/>
              </w:rPr>
              <w:t>Work continues on incorporating energy efficiency measures into the planned maintenance programme and properties that fall outside of this are being considered separately. Heat pump trials are currently at feasibility stage with installation to follow.</w:t>
            </w:r>
          </w:p>
        </w:tc>
        <w:tc>
          <w:tcPr>
            <w:tcW w:w="1253" w:type="dxa"/>
            <w:shd w:val="clear" w:color="auto" w:fill="92D050"/>
            <w:tcMar/>
            <w:hideMark/>
          </w:tcPr>
          <w:p w:rsidRPr="00061587" w:rsidR="00D84C1E" w:rsidP="00D84C1E" w:rsidRDefault="00D84C1E" w14:paraId="2A71530D" w14:textId="77777777">
            <w:pPr>
              <w:jc w:val="center"/>
              <w:rPr>
                <w:rFonts w:eastAsia="Times New Roman"/>
                <w:color w:val="000000"/>
                <w:kern w:val="0"/>
                <w:sz w:val="18"/>
                <w:szCs w:val="18"/>
                <w:lang w:eastAsia="en-GB"/>
                <w14:ligatures w14:val="none"/>
              </w:rPr>
            </w:pPr>
            <w:r w:rsidRPr="00061587">
              <w:rPr>
                <w:rFonts w:eastAsia="Times New Roman"/>
                <w:color w:val="000000"/>
                <w:kern w:val="0"/>
                <w:sz w:val="18"/>
                <w:szCs w:val="18"/>
                <w:lang w:eastAsia="en-GB"/>
                <w14:ligatures w14:val="none"/>
              </w:rPr>
              <w:t> </w:t>
            </w:r>
          </w:p>
        </w:tc>
      </w:tr>
      <w:tr w:rsidRPr="00061587" w:rsidR="00D84C1E" w:rsidTr="6A96FEF6" w14:paraId="70B8D799" w14:textId="77777777">
        <w:trPr>
          <w:trHeight w:val="2070"/>
        </w:trPr>
        <w:tc>
          <w:tcPr>
            <w:tcW w:w="1700" w:type="dxa"/>
            <w:vMerge/>
            <w:tcMar/>
            <w:vAlign w:val="center"/>
            <w:hideMark/>
          </w:tcPr>
          <w:p w:rsidRPr="00061587" w:rsidR="00D84C1E" w:rsidP="00D84C1E" w:rsidRDefault="00D84C1E" w14:paraId="0A3CE1CF" w14:textId="77777777">
            <w:pPr>
              <w:rPr>
                <w:rFonts w:eastAsia="Times New Roman"/>
                <w:b/>
                <w:bCs/>
                <w:color w:val="000000"/>
                <w:kern w:val="0"/>
                <w:sz w:val="18"/>
                <w:szCs w:val="18"/>
                <w:lang w:eastAsia="en-GB"/>
                <w14:ligatures w14:val="none"/>
              </w:rPr>
            </w:pPr>
          </w:p>
        </w:tc>
        <w:tc>
          <w:tcPr>
            <w:tcW w:w="1890" w:type="dxa"/>
            <w:vMerge w:val="restart"/>
            <w:shd w:val="clear" w:color="auto" w:fill="auto"/>
            <w:tcMar/>
            <w:hideMark/>
          </w:tcPr>
          <w:p w:rsidRPr="00061587" w:rsidR="00D84C1E" w:rsidP="00D84C1E" w:rsidRDefault="00D84C1E" w14:paraId="5CAF808A" w14:textId="77777777">
            <w:pPr>
              <w:rPr>
                <w:rFonts w:eastAsia="Times New Roman"/>
                <w:b/>
                <w:bCs/>
                <w:color w:val="000000"/>
                <w:kern w:val="0"/>
                <w:sz w:val="18"/>
                <w:szCs w:val="18"/>
                <w:lang w:eastAsia="en-GB"/>
                <w14:ligatures w14:val="none"/>
              </w:rPr>
            </w:pPr>
            <w:r w:rsidRPr="00061587">
              <w:rPr>
                <w:rFonts w:eastAsia="Times New Roman"/>
                <w:b/>
                <w:bCs/>
                <w:color w:val="000000"/>
                <w:kern w:val="0"/>
                <w:sz w:val="18"/>
                <w:szCs w:val="18"/>
                <w:lang w:eastAsia="en-GB"/>
                <w14:ligatures w14:val="none"/>
              </w:rPr>
              <w:t>Work with tenants to agree and implement a programme of energy efficiency measures that will see tenants' energy use reduced, with the aim of reducing the number of tenants refusing energy efficiency improvements.</w:t>
            </w:r>
          </w:p>
        </w:tc>
        <w:tc>
          <w:tcPr>
            <w:tcW w:w="1951" w:type="dxa"/>
            <w:shd w:val="clear" w:color="auto" w:fill="auto"/>
            <w:tcMar/>
            <w:hideMark/>
          </w:tcPr>
          <w:p w:rsidRPr="00061587" w:rsidR="00D84C1E" w:rsidP="00D84C1E" w:rsidRDefault="00D84C1E" w14:paraId="53E30CC4" w14:textId="77777777">
            <w:pPr>
              <w:rPr>
                <w:rFonts w:eastAsia="Times New Roman"/>
                <w:b/>
                <w:bCs/>
                <w:color w:val="000000"/>
                <w:kern w:val="0"/>
                <w:sz w:val="18"/>
                <w:szCs w:val="18"/>
                <w:lang w:eastAsia="en-GB"/>
                <w14:ligatures w14:val="none"/>
              </w:rPr>
            </w:pPr>
            <w:r w:rsidRPr="00061587">
              <w:rPr>
                <w:rFonts w:eastAsia="Times New Roman"/>
                <w:b/>
                <w:bCs/>
                <w:color w:val="000000"/>
                <w:kern w:val="0"/>
                <w:sz w:val="18"/>
                <w:szCs w:val="18"/>
                <w:lang w:eastAsia="en-GB"/>
                <w14:ligatures w14:val="none"/>
              </w:rPr>
              <w:t>As part of the Social Housing Decarbonisation Fund (SHDF) wave 2.1 delivery, work with tenants to develop an approach and lessons learned.</w:t>
            </w:r>
          </w:p>
        </w:tc>
        <w:tc>
          <w:tcPr>
            <w:tcW w:w="1027" w:type="dxa"/>
            <w:shd w:val="clear" w:color="auto" w:fill="auto"/>
            <w:tcMar/>
            <w:hideMark/>
          </w:tcPr>
          <w:p w:rsidRPr="00061587" w:rsidR="00D84C1E" w:rsidP="00D84C1E" w:rsidRDefault="00D84C1E" w14:paraId="486DA4DA" w14:textId="77777777">
            <w:pPr>
              <w:rPr>
                <w:rFonts w:eastAsia="Times New Roman"/>
                <w:color w:val="000000"/>
                <w:kern w:val="0"/>
                <w:sz w:val="18"/>
                <w:szCs w:val="18"/>
                <w:lang w:eastAsia="en-GB"/>
                <w14:ligatures w14:val="none"/>
              </w:rPr>
            </w:pPr>
            <w:r w:rsidRPr="00061587">
              <w:rPr>
                <w:rFonts w:eastAsia="Times New Roman"/>
                <w:color w:val="000000"/>
                <w:kern w:val="0"/>
                <w:sz w:val="18"/>
                <w:szCs w:val="18"/>
                <w:lang w:eastAsia="en-GB"/>
                <w14:ligatures w14:val="none"/>
              </w:rPr>
              <w:t>P3-9</w:t>
            </w:r>
          </w:p>
        </w:tc>
        <w:tc>
          <w:tcPr>
            <w:tcW w:w="1297" w:type="dxa"/>
            <w:tcMar/>
          </w:tcPr>
          <w:p w:rsidRPr="00061587" w:rsidR="00D84C1E" w:rsidP="00D84C1E" w:rsidRDefault="00D84C1E" w14:paraId="16A170F3" w14:textId="7C39C4CE">
            <w:pPr>
              <w:rPr>
                <w:rFonts w:eastAsia="Times New Roman"/>
                <w:color w:val="000000"/>
                <w:kern w:val="0"/>
                <w:sz w:val="18"/>
                <w:szCs w:val="18"/>
                <w:lang w:eastAsia="en-GB"/>
                <w14:ligatures w14:val="none"/>
              </w:rPr>
            </w:pPr>
            <w:r>
              <w:rPr>
                <w:rFonts w:eastAsia="Times New Roman"/>
                <w:color w:val="000000"/>
                <w:kern w:val="0"/>
                <w:sz w:val="18"/>
                <w:szCs w:val="18"/>
                <w:lang w:eastAsia="en-GB"/>
                <w14:ligatures w14:val="none"/>
              </w:rPr>
              <w:t>Property Services</w:t>
            </w:r>
          </w:p>
        </w:tc>
        <w:tc>
          <w:tcPr>
            <w:tcW w:w="3240" w:type="dxa"/>
            <w:shd w:val="clear" w:color="auto" w:fill="auto"/>
            <w:tcMar/>
            <w:hideMark/>
          </w:tcPr>
          <w:p w:rsidRPr="00061587" w:rsidR="00D84C1E" w:rsidP="00D84C1E" w:rsidRDefault="00D84C1E" w14:paraId="315A1D62" w14:textId="3738BC6D">
            <w:pPr>
              <w:rPr>
                <w:rFonts w:eastAsia="Times New Roman"/>
                <w:color w:val="000000"/>
                <w:kern w:val="0"/>
                <w:sz w:val="18"/>
                <w:szCs w:val="18"/>
                <w:lang w:eastAsia="en-GB"/>
                <w14:ligatures w14:val="none"/>
              </w:rPr>
            </w:pPr>
            <w:r w:rsidRPr="00061587">
              <w:rPr>
                <w:rFonts w:eastAsia="Times New Roman"/>
                <w:color w:val="000000"/>
                <w:kern w:val="0"/>
                <w:sz w:val="18"/>
                <w:szCs w:val="18"/>
                <w:lang w:eastAsia="en-GB"/>
                <w14:ligatures w14:val="none"/>
              </w:rPr>
              <w:t xml:space="preserve">This is currently underway and lessons from different approaches being incorporated as delivery continues. There have been major resident engagement issues during the Social Housing Decarbonisation Fund (SHDF) </w:t>
            </w:r>
            <w:bookmarkStart w:name="_Int_cb0W7qQI" w:id="10"/>
            <w:r w:rsidRPr="00061587">
              <w:rPr>
                <w:rFonts w:eastAsia="Times New Roman"/>
                <w:color w:val="000000"/>
                <w:kern w:val="0"/>
                <w:sz w:val="18"/>
                <w:szCs w:val="18"/>
                <w:lang w:eastAsia="en-GB"/>
                <w14:ligatures w14:val="none"/>
              </w:rPr>
              <w:t>project</w:t>
            </w:r>
            <w:bookmarkEnd w:id="10"/>
            <w:r w:rsidRPr="00061587">
              <w:rPr>
                <w:rFonts w:eastAsia="Times New Roman"/>
                <w:color w:val="000000"/>
                <w:kern w:val="0"/>
                <w:sz w:val="18"/>
                <w:szCs w:val="18"/>
                <w:lang w:eastAsia="en-GB"/>
                <w14:ligatures w14:val="none"/>
              </w:rPr>
              <w:t xml:space="preserve"> and it is clear wider engagement/ education is needed with residents to get them interested in retrofit works. Case studies will be built from SHDF project satisfied tenants.</w:t>
            </w:r>
          </w:p>
        </w:tc>
        <w:tc>
          <w:tcPr>
            <w:tcW w:w="1253" w:type="dxa"/>
            <w:shd w:val="clear" w:color="auto" w:fill="92D050"/>
            <w:tcMar/>
            <w:hideMark/>
          </w:tcPr>
          <w:p w:rsidRPr="00061587" w:rsidR="00D84C1E" w:rsidP="00D84C1E" w:rsidRDefault="00D84C1E" w14:paraId="6925F870" w14:textId="77777777">
            <w:pPr>
              <w:jc w:val="center"/>
              <w:rPr>
                <w:rFonts w:eastAsia="Times New Roman"/>
                <w:color w:val="000000"/>
                <w:kern w:val="0"/>
                <w:sz w:val="18"/>
                <w:szCs w:val="18"/>
                <w:lang w:eastAsia="en-GB"/>
                <w14:ligatures w14:val="none"/>
              </w:rPr>
            </w:pPr>
            <w:r w:rsidRPr="00061587">
              <w:rPr>
                <w:rFonts w:eastAsia="Times New Roman"/>
                <w:color w:val="000000"/>
                <w:kern w:val="0"/>
                <w:sz w:val="18"/>
                <w:szCs w:val="18"/>
                <w:lang w:eastAsia="en-GB"/>
                <w14:ligatures w14:val="none"/>
              </w:rPr>
              <w:t> </w:t>
            </w:r>
          </w:p>
        </w:tc>
      </w:tr>
      <w:tr w:rsidRPr="00061587" w:rsidR="00D84C1E" w:rsidTr="6A96FEF6" w14:paraId="34E36A9C" w14:textId="77777777">
        <w:trPr>
          <w:trHeight w:val="1380"/>
        </w:trPr>
        <w:tc>
          <w:tcPr>
            <w:tcW w:w="1700" w:type="dxa"/>
            <w:vMerge/>
            <w:tcMar/>
            <w:vAlign w:val="center"/>
            <w:hideMark/>
          </w:tcPr>
          <w:p w:rsidRPr="00061587" w:rsidR="00D84C1E" w:rsidP="00D84C1E" w:rsidRDefault="00D84C1E" w14:paraId="7E33EC88" w14:textId="77777777">
            <w:pPr>
              <w:rPr>
                <w:rFonts w:eastAsia="Times New Roman"/>
                <w:b/>
                <w:bCs/>
                <w:color w:val="000000"/>
                <w:kern w:val="0"/>
                <w:sz w:val="18"/>
                <w:szCs w:val="18"/>
                <w:lang w:eastAsia="en-GB"/>
                <w14:ligatures w14:val="none"/>
              </w:rPr>
            </w:pPr>
          </w:p>
        </w:tc>
        <w:tc>
          <w:tcPr>
            <w:tcW w:w="1890" w:type="dxa"/>
            <w:vMerge/>
            <w:tcMar/>
            <w:vAlign w:val="center"/>
            <w:hideMark/>
          </w:tcPr>
          <w:p w:rsidRPr="00061587" w:rsidR="00D84C1E" w:rsidP="00D84C1E" w:rsidRDefault="00D84C1E" w14:paraId="29062999" w14:textId="77777777">
            <w:pPr>
              <w:rPr>
                <w:rFonts w:eastAsia="Times New Roman"/>
                <w:b/>
                <w:bCs/>
                <w:color w:val="000000"/>
                <w:kern w:val="0"/>
                <w:sz w:val="18"/>
                <w:szCs w:val="18"/>
                <w:lang w:eastAsia="en-GB"/>
                <w14:ligatures w14:val="none"/>
              </w:rPr>
            </w:pPr>
          </w:p>
        </w:tc>
        <w:tc>
          <w:tcPr>
            <w:tcW w:w="1951" w:type="dxa"/>
            <w:shd w:val="clear" w:color="auto" w:fill="auto"/>
            <w:tcMar/>
            <w:hideMark/>
          </w:tcPr>
          <w:p w:rsidRPr="00061587" w:rsidR="00D84C1E" w:rsidP="00D84C1E" w:rsidRDefault="00D84C1E" w14:paraId="6C76A6B9" w14:textId="77777777">
            <w:pPr>
              <w:rPr>
                <w:rFonts w:eastAsia="Times New Roman"/>
                <w:b/>
                <w:bCs/>
                <w:color w:val="000000"/>
                <w:kern w:val="0"/>
                <w:sz w:val="18"/>
                <w:szCs w:val="18"/>
                <w:lang w:eastAsia="en-GB"/>
                <w14:ligatures w14:val="none"/>
              </w:rPr>
            </w:pPr>
            <w:r w:rsidRPr="00061587">
              <w:rPr>
                <w:rFonts w:eastAsia="Times New Roman"/>
                <w:b/>
                <w:bCs/>
                <w:color w:val="000000"/>
                <w:kern w:val="0"/>
                <w:sz w:val="18"/>
                <w:szCs w:val="18"/>
                <w:lang w:eastAsia="en-GB"/>
                <w14:ligatures w14:val="none"/>
              </w:rPr>
              <w:t xml:space="preserve">A full handover and demonstration will be carried out with tenants on completion of works. </w:t>
            </w:r>
          </w:p>
        </w:tc>
        <w:tc>
          <w:tcPr>
            <w:tcW w:w="1027" w:type="dxa"/>
            <w:shd w:val="clear" w:color="auto" w:fill="auto"/>
            <w:tcMar/>
            <w:hideMark/>
          </w:tcPr>
          <w:p w:rsidRPr="00061587" w:rsidR="00D84C1E" w:rsidP="00D84C1E" w:rsidRDefault="00D84C1E" w14:paraId="1EE706BD" w14:textId="77777777">
            <w:pPr>
              <w:rPr>
                <w:rFonts w:eastAsia="Times New Roman"/>
                <w:color w:val="000000"/>
                <w:kern w:val="0"/>
                <w:sz w:val="18"/>
                <w:szCs w:val="18"/>
                <w:lang w:eastAsia="en-GB"/>
                <w14:ligatures w14:val="none"/>
              </w:rPr>
            </w:pPr>
            <w:r w:rsidRPr="00061587">
              <w:rPr>
                <w:rFonts w:eastAsia="Times New Roman"/>
                <w:color w:val="000000"/>
                <w:kern w:val="0"/>
                <w:sz w:val="18"/>
                <w:szCs w:val="18"/>
                <w:lang w:eastAsia="en-GB"/>
                <w14:ligatures w14:val="none"/>
              </w:rPr>
              <w:t>P3-10</w:t>
            </w:r>
          </w:p>
        </w:tc>
        <w:tc>
          <w:tcPr>
            <w:tcW w:w="1297" w:type="dxa"/>
            <w:tcMar/>
          </w:tcPr>
          <w:p w:rsidRPr="00061587" w:rsidR="00D84C1E" w:rsidP="00D84C1E" w:rsidRDefault="00D84C1E" w14:paraId="18DE5D7B" w14:textId="04EB6E80">
            <w:pPr>
              <w:rPr>
                <w:rFonts w:eastAsia="Times New Roman"/>
                <w:color w:val="000000"/>
                <w:kern w:val="0"/>
                <w:sz w:val="18"/>
                <w:szCs w:val="18"/>
                <w:lang w:eastAsia="en-GB"/>
                <w14:ligatures w14:val="none"/>
              </w:rPr>
            </w:pPr>
            <w:r>
              <w:rPr>
                <w:rFonts w:eastAsia="Times New Roman"/>
                <w:color w:val="000000"/>
                <w:kern w:val="0"/>
                <w:sz w:val="18"/>
                <w:szCs w:val="18"/>
                <w:lang w:eastAsia="en-GB"/>
                <w14:ligatures w14:val="none"/>
              </w:rPr>
              <w:t>Property Services</w:t>
            </w:r>
          </w:p>
        </w:tc>
        <w:tc>
          <w:tcPr>
            <w:tcW w:w="3240" w:type="dxa"/>
            <w:shd w:val="clear" w:color="auto" w:fill="auto"/>
            <w:tcMar/>
            <w:hideMark/>
          </w:tcPr>
          <w:p w:rsidRPr="00061587" w:rsidR="00D84C1E" w:rsidP="00D84C1E" w:rsidRDefault="00D84C1E" w14:paraId="1FFA3A22" w14:textId="1F584867">
            <w:pPr>
              <w:rPr>
                <w:rFonts w:eastAsia="Times New Roman"/>
                <w:color w:val="000000"/>
                <w:kern w:val="0"/>
                <w:sz w:val="18"/>
                <w:szCs w:val="18"/>
                <w:lang w:eastAsia="en-GB"/>
                <w14:ligatures w14:val="none"/>
              </w:rPr>
            </w:pPr>
            <w:r w:rsidRPr="00061587">
              <w:rPr>
                <w:rFonts w:eastAsia="Times New Roman"/>
                <w:color w:val="000000"/>
                <w:kern w:val="0"/>
                <w:sz w:val="18"/>
                <w:szCs w:val="18"/>
                <w:lang w:eastAsia="en-GB"/>
                <w14:ligatures w14:val="none"/>
              </w:rPr>
              <w:t>This is being fine-tuned following the first handovers of SHDF.</w:t>
            </w:r>
          </w:p>
        </w:tc>
        <w:tc>
          <w:tcPr>
            <w:tcW w:w="1253" w:type="dxa"/>
            <w:shd w:val="clear" w:color="auto" w:fill="92D050"/>
            <w:tcMar/>
            <w:hideMark/>
          </w:tcPr>
          <w:p w:rsidRPr="00061587" w:rsidR="00D84C1E" w:rsidP="00D84C1E" w:rsidRDefault="00D84C1E" w14:paraId="5D94EA0A" w14:textId="77777777">
            <w:pPr>
              <w:jc w:val="center"/>
              <w:rPr>
                <w:rFonts w:eastAsia="Times New Roman"/>
                <w:color w:val="000000"/>
                <w:kern w:val="0"/>
                <w:sz w:val="18"/>
                <w:szCs w:val="18"/>
                <w:lang w:eastAsia="en-GB"/>
                <w14:ligatures w14:val="none"/>
              </w:rPr>
            </w:pPr>
            <w:r w:rsidRPr="00061587">
              <w:rPr>
                <w:rFonts w:eastAsia="Times New Roman"/>
                <w:color w:val="000000"/>
                <w:kern w:val="0"/>
                <w:sz w:val="18"/>
                <w:szCs w:val="18"/>
                <w:lang w:eastAsia="en-GB"/>
                <w14:ligatures w14:val="none"/>
              </w:rPr>
              <w:t> </w:t>
            </w:r>
          </w:p>
        </w:tc>
      </w:tr>
      <w:tr w:rsidRPr="00061587" w:rsidR="006B1E6E" w:rsidTr="6A96FEF6" w14:paraId="31AF77CD" w14:textId="77777777">
        <w:trPr>
          <w:trHeight w:val="690"/>
        </w:trPr>
        <w:tc>
          <w:tcPr>
            <w:tcW w:w="1700" w:type="dxa"/>
            <w:vMerge/>
            <w:tcMar/>
            <w:vAlign w:val="center"/>
            <w:hideMark/>
          </w:tcPr>
          <w:p w:rsidRPr="00061587" w:rsidR="006B1E6E" w:rsidP="006B1E6E" w:rsidRDefault="006B1E6E" w14:paraId="137DA882" w14:textId="77777777">
            <w:pPr>
              <w:rPr>
                <w:rFonts w:eastAsia="Times New Roman"/>
                <w:b/>
                <w:bCs/>
                <w:color w:val="000000"/>
                <w:kern w:val="0"/>
                <w:sz w:val="18"/>
                <w:szCs w:val="18"/>
                <w:lang w:eastAsia="en-GB"/>
                <w14:ligatures w14:val="none"/>
              </w:rPr>
            </w:pPr>
          </w:p>
        </w:tc>
        <w:tc>
          <w:tcPr>
            <w:tcW w:w="1890" w:type="dxa"/>
            <w:vMerge/>
            <w:tcMar/>
            <w:vAlign w:val="center"/>
            <w:hideMark/>
          </w:tcPr>
          <w:p w:rsidRPr="00061587" w:rsidR="006B1E6E" w:rsidP="006B1E6E" w:rsidRDefault="006B1E6E" w14:paraId="56B641CA" w14:textId="77777777">
            <w:pPr>
              <w:rPr>
                <w:rFonts w:eastAsia="Times New Roman"/>
                <w:b/>
                <w:bCs/>
                <w:color w:val="000000"/>
                <w:kern w:val="0"/>
                <w:sz w:val="18"/>
                <w:szCs w:val="18"/>
                <w:lang w:eastAsia="en-GB"/>
                <w14:ligatures w14:val="none"/>
              </w:rPr>
            </w:pPr>
          </w:p>
        </w:tc>
        <w:tc>
          <w:tcPr>
            <w:tcW w:w="1951" w:type="dxa"/>
            <w:shd w:val="clear" w:color="auto" w:fill="auto"/>
            <w:tcMar/>
            <w:hideMark/>
          </w:tcPr>
          <w:p w:rsidRPr="00061587" w:rsidR="006B1E6E" w:rsidP="006B1E6E" w:rsidRDefault="006B1E6E" w14:paraId="2906D5ED" w14:textId="77777777">
            <w:pPr>
              <w:rPr>
                <w:rFonts w:eastAsia="Times New Roman"/>
                <w:b/>
                <w:bCs/>
                <w:color w:val="000000"/>
                <w:kern w:val="0"/>
                <w:sz w:val="18"/>
                <w:szCs w:val="18"/>
                <w:lang w:eastAsia="en-GB"/>
                <w14:ligatures w14:val="none"/>
              </w:rPr>
            </w:pPr>
            <w:r w:rsidRPr="00061587">
              <w:rPr>
                <w:rFonts w:eastAsia="Times New Roman"/>
                <w:b/>
                <w:bCs/>
                <w:color w:val="000000"/>
                <w:kern w:val="0"/>
                <w:sz w:val="18"/>
                <w:szCs w:val="18"/>
                <w:lang w:eastAsia="en-GB"/>
                <w14:ligatures w14:val="none"/>
              </w:rPr>
              <w:t>Engagement Strategy in place.</w:t>
            </w:r>
          </w:p>
        </w:tc>
        <w:tc>
          <w:tcPr>
            <w:tcW w:w="1027" w:type="dxa"/>
            <w:shd w:val="clear" w:color="auto" w:fill="auto"/>
            <w:tcMar/>
            <w:hideMark/>
          </w:tcPr>
          <w:p w:rsidRPr="00061587" w:rsidR="006B1E6E" w:rsidP="006B1E6E" w:rsidRDefault="006B1E6E" w14:paraId="06499C06" w14:textId="77777777">
            <w:pPr>
              <w:rPr>
                <w:rFonts w:eastAsia="Times New Roman"/>
                <w:color w:val="000000"/>
                <w:kern w:val="0"/>
                <w:sz w:val="18"/>
                <w:szCs w:val="18"/>
                <w:lang w:eastAsia="en-GB"/>
                <w14:ligatures w14:val="none"/>
              </w:rPr>
            </w:pPr>
            <w:r w:rsidRPr="00061587">
              <w:rPr>
                <w:rFonts w:eastAsia="Times New Roman"/>
                <w:color w:val="000000"/>
                <w:kern w:val="0"/>
                <w:sz w:val="18"/>
                <w:szCs w:val="18"/>
                <w:lang w:eastAsia="en-GB"/>
                <w14:ligatures w14:val="none"/>
              </w:rPr>
              <w:t>P3-11</w:t>
            </w:r>
          </w:p>
        </w:tc>
        <w:tc>
          <w:tcPr>
            <w:tcW w:w="1297" w:type="dxa"/>
            <w:tcMar/>
          </w:tcPr>
          <w:p w:rsidRPr="00061587" w:rsidR="006B1E6E" w:rsidP="006B1E6E" w:rsidRDefault="006B1E6E" w14:paraId="10E23A2B" w14:textId="7E36213E">
            <w:pPr>
              <w:rPr>
                <w:rFonts w:eastAsia="Times New Roman"/>
                <w:color w:val="000000"/>
                <w:kern w:val="0"/>
                <w:sz w:val="18"/>
                <w:szCs w:val="18"/>
                <w:lang w:eastAsia="en-GB"/>
                <w14:ligatures w14:val="none"/>
              </w:rPr>
            </w:pPr>
            <w:r>
              <w:rPr>
                <w:rFonts w:eastAsia="Times New Roman"/>
                <w:color w:val="000000"/>
                <w:kern w:val="0"/>
                <w:sz w:val="18"/>
                <w:szCs w:val="18"/>
                <w:lang w:eastAsia="en-GB"/>
                <w14:ligatures w14:val="none"/>
              </w:rPr>
              <w:t>Housing Services</w:t>
            </w:r>
          </w:p>
        </w:tc>
        <w:tc>
          <w:tcPr>
            <w:tcW w:w="3240" w:type="dxa"/>
            <w:shd w:val="clear" w:color="auto" w:fill="auto"/>
            <w:tcMar/>
            <w:hideMark/>
          </w:tcPr>
          <w:p w:rsidRPr="00061587" w:rsidR="006B1E6E" w:rsidP="006B1E6E" w:rsidRDefault="006B1E6E" w14:paraId="50F34B20" w14:textId="25B44C5C">
            <w:pPr>
              <w:rPr>
                <w:rFonts w:eastAsia="Times New Roman"/>
                <w:color w:val="000000"/>
                <w:kern w:val="0"/>
                <w:sz w:val="18"/>
                <w:szCs w:val="18"/>
                <w:lang w:eastAsia="en-GB"/>
                <w14:ligatures w14:val="none"/>
              </w:rPr>
            </w:pPr>
            <w:r w:rsidRPr="00061587">
              <w:rPr>
                <w:rFonts w:eastAsia="Times New Roman"/>
                <w:color w:val="000000"/>
                <w:kern w:val="0"/>
                <w:sz w:val="18"/>
                <w:szCs w:val="18"/>
                <w:lang w:eastAsia="en-GB"/>
                <w14:ligatures w14:val="none"/>
              </w:rPr>
              <w:t>The SHDF programme should conclude the work in homes by September 2025. Efforts are being made to encourage reticent tenants to provide access for the works.</w:t>
            </w:r>
          </w:p>
        </w:tc>
        <w:tc>
          <w:tcPr>
            <w:tcW w:w="1253" w:type="dxa"/>
            <w:shd w:val="clear" w:color="auto" w:fill="FFC000"/>
            <w:tcMar/>
            <w:hideMark/>
          </w:tcPr>
          <w:p w:rsidRPr="00061587" w:rsidR="006B1E6E" w:rsidP="006B1E6E" w:rsidRDefault="006B1E6E" w14:paraId="2095E644" w14:textId="77777777">
            <w:pPr>
              <w:rPr>
                <w:rFonts w:eastAsia="Times New Roman"/>
                <w:color w:val="000000"/>
                <w:kern w:val="0"/>
                <w:sz w:val="18"/>
                <w:szCs w:val="18"/>
                <w:lang w:eastAsia="en-GB"/>
                <w14:ligatures w14:val="none"/>
              </w:rPr>
            </w:pPr>
            <w:r w:rsidRPr="00061587">
              <w:rPr>
                <w:rFonts w:eastAsia="Times New Roman"/>
                <w:color w:val="000000"/>
                <w:kern w:val="0"/>
                <w:sz w:val="18"/>
                <w:szCs w:val="18"/>
                <w:lang w:eastAsia="en-GB"/>
                <w14:ligatures w14:val="none"/>
              </w:rPr>
              <w:t> </w:t>
            </w:r>
          </w:p>
        </w:tc>
      </w:tr>
      <w:tr w:rsidRPr="00061587" w:rsidR="006B1E6E" w:rsidTr="6A96FEF6" w14:paraId="0428666A" w14:textId="77777777">
        <w:trPr>
          <w:trHeight w:val="1610"/>
        </w:trPr>
        <w:tc>
          <w:tcPr>
            <w:tcW w:w="1700" w:type="dxa"/>
            <w:vMerge/>
            <w:tcMar/>
            <w:vAlign w:val="center"/>
            <w:hideMark/>
          </w:tcPr>
          <w:p w:rsidRPr="00061587" w:rsidR="006B1E6E" w:rsidP="006B1E6E" w:rsidRDefault="006B1E6E" w14:paraId="3393B6AF" w14:textId="77777777">
            <w:pPr>
              <w:rPr>
                <w:rFonts w:eastAsia="Times New Roman"/>
                <w:b/>
                <w:bCs/>
                <w:color w:val="000000"/>
                <w:kern w:val="0"/>
                <w:sz w:val="18"/>
                <w:szCs w:val="18"/>
                <w:lang w:eastAsia="en-GB"/>
                <w14:ligatures w14:val="none"/>
              </w:rPr>
            </w:pPr>
          </w:p>
        </w:tc>
        <w:tc>
          <w:tcPr>
            <w:tcW w:w="1890" w:type="dxa"/>
            <w:shd w:val="clear" w:color="auto" w:fill="auto"/>
            <w:tcMar/>
            <w:hideMark/>
          </w:tcPr>
          <w:p w:rsidRPr="00061587" w:rsidR="006B1E6E" w:rsidP="006B1E6E" w:rsidRDefault="006B1E6E" w14:paraId="44D42ECA" w14:textId="77777777">
            <w:pPr>
              <w:rPr>
                <w:rFonts w:eastAsia="Times New Roman"/>
                <w:b/>
                <w:bCs/>
                <w:kern w:val="0"/>
                <w:sz w:val="18"/>
                <w:szCs w:val="18"/>
                <w:lang w:eastAsia="en-GB"/>
                <w14:ligatures w14:val="none"/>
              </w:rPr>
            </w:pPr>
            <w:r w:rsidRPr="00061587">
              <w:rPr>
                <w:rFonts w:eastAsia="Times New Roman"/>
                <w:b/>
                <w:bCs/>
                <w:kern w:val="0"/>
                <w:sz w:val="18"/>
                <w:szCs w:val="18"/>
                <w:lang w:eastAsia="en-GB"/>
                <w14:ligatures w14:val="none"/>
              </w:rPr>
              <w:t>Continue to bid for central government funding to fund our work to increase energy efficiency for our housing stock.</w:t>
            </w:r>
          </w:p>
        </w:tc>
        <w:tc>
          <w:tcPr>
            <w:tcW w:w="1951" w:type="dxa"/>
            <w:shd w:val="clear" w:color="auto" w:fill="auto"/>
            <w:tcMar/>
            <w:hideMark/>
          </w:tcPr>
          <w:p w:rsidRPr="00061587" w:rsidR="006B1E6E" w:rsidP="006B1E6E" w:rsidRDefault="006B1E6E" w14:paraId="1B13E5B5" w14:textId="77777777">
            <w:pPr>
              <w:rPr>
                <w:rFonts w:eastAsia="Times New Roman"/>
                <w:b/>
                <w:bCs/>
                <w:color w:val="000000"/>
                <w:kern w:val="0"/>
                <w:sz w:val="18"/>
                <w:szCs w:val="18"/>
                <w:lang w:eastAsia="en-GB"/>
                <w14:ligatures w14:val="none"/>
              </w:rPr>
            </w:pPr>
            <w:r w:rsidRPr="00061587">
              <w:rPr>
                <w:rFonts w:eastAsia="Times New Roman"/>
                <w:b/>
                <w:bCs/>
                <w:color w:val="000000"/>
                <w:kern w:val="0"/>
                <w:sz w:val="18"/>
                <w:szCs w:val="18"/>
                <w:lang w:eastAsia="en-GB"/>
                <w14:ligatures w14:val="none"/>
              </w:rPr>
              <w:t>Bids for SHDF and other funding sources submitted where they complement planned work steams.</w:t>
            </w:r>
          </w:p>
        </w:tc>
        <w:tc>
          <w:tcPr>
            <w:tcW w:w="1027" w:type="dxa"/>
            <w:shd w:val="clear" w:color="auto" w:fill="auto"/>
            <w:tcMar/>
            <w:hideMark/>
          </w:tcPr>
          <w:p w:rsidRPr="00061587" w:rsidR="006B1E6E" w:rsidP="006B1E6E" w:rsidRDefault="006B1E6E" w14:paraId="656020ED" w14:textId="77777777">
            <w:pPr>
              <w:rPr>
                <w:rFonts w:eastAsia="Times New Roman"/>
                <w:color w:val="000000"/>
                <w:kern w:val="0"/>
                <w:sz w:val="18"/>
                <w:szCs w:val="18"/>
                <w:lang w:eastAsia="en-GB"/>
                <w14:ligatures w14:val="none"/>
              </w:rPr>
            </w:pPr>
            <w:r w:rsidRPr="00061587">
              <w:rPr>
                <w:rFonts w:eastAsia="Times New Roman"/>
                <w:color w:val="000000"/>
                <w:kern w:val="0"/>
                <w:sz w:val="18"/>
                <w:szCs w:val="18"/>
                <w:lang w:eastAsia="en-GB"/>
                <w14:ligatures w14:val="none"/>
              </w:rPr>
              <w:t>P3-12</w:t>
            </w:r>
          </w:p>
        </w:tc>
        <w:tc>
          <w:tcPr>
            <w:tcW w:w="1297" w:type="dxa"/>
            <w:tcMar/>
          </w:tcPr>
          <w:p w:rsidRPr="46F35AAB" w:rsidR="006B1E6E" w:rsidP="006B1E6E" w:rsidRDefault="006B1E6E" w14:paraId="7FA4B44D" w14:textId="04082004">
            <w:pPr>
              <w:spacing w:line="259" w:lineRule="auto"/>
              <w:rPr>
                <w:rFonts w:eastAsia="Times New Roman"/>
                <w:color w:val="000000" w:themeColor="text1"/>
                <w:sz w:val="18"/>
                <w:szCs w:val="18"/>
                <w:lang w:eastAsia="en-GB"/>
              </w:rPr>
            </w:pPr>
            <w:r>
              <w:rPr>
                <w:rFonts w:eastAsia="Times New Roman"/>
                <w:color w:val="000000"/>
                <w:kern w:val="0"/>
                <w:sz w:val="18"/>
                <w:szCs w:val="18"/>
                <w:lang w:eastAsia="en-GB"/>
                <w14:ligatures w14:val="none"/>
              </w:rPr>
              <w:t>Property Services</w:t>
            </w:r>
          </w:p>
        </w:tc>
        <w:tc>
          <w:tcPr>
            <w:tcW w:w="3240" w:type="dxa"/>
            <w:shd w:val="clear" w:color="auto" w:fill="auto"/>
            <w:tcMar/>
            <w:hideMark/>
          </w:tcPr>
          <w:p w:rsidRPr="00061587" w:rsidR="006B1E6E" w:rsidP="006B1E6E" w:rsidRDefault="006B1E6E" w14:paraId="33DC0B93" w14:textId="4BCD2777">
            <w:pPr>
              <w:spacing w:line="259" w:lineRule="auto"/>
              <w:rPr>
                <w:rFonts w:eastAsia="Times New Roman"/>
                <w:color w:val="000000" w:themeColor="text1"/>
                <w:sz w:val="18"/>
                <w:szCs w:val="18"/>
                <w:lang w:eastAsia="en-GB"/>
              </w:rPr>
            </w:pPr>
            <w:r w:rsidRPr="46F35AAB" w:rsidR="6C611C24">
              <w:rPr>
                <w:rFonts w:eastAsia="Times New Roman"/>
                <w:color w:val="000000" w:themeColor="text1"/>
                <w:sz w:val="18"/>
                <w:szCs w:val="18"/>
                <w:lang w:eastAsia="en-GB"/>
              </w:rPr>
              <w:t>Officers</w:t>
            </w:r>
            <w:r w:rsidR="6C611C24">
              <w:rPr>
                <w:rFonts w:eastAsia="Times New Roman"/>
                <w:color w:val="000000"/>
                <w:kern w:val="0"/>
                <w:sz w:val="18"/>
                <w:szCs w:val="18"/>
                <w:lang w:eastAsia="en-GB"/>
                <w14:ligatures w14:val="none"/>
              </w:rPr>
              <w:t xml:space="preserve"> c</w:t>
            </w:r>
            <w:r w:rsidRPr="00061587" w:rsidR="6C611C24">
              <w:rPr>
                <w:rFonts w:eastAsia="Times New Roman"/>
                <w:color w:val="000000"/>
                <w:kern w:val="0"/>
                <w:sz w:val="18"/>
                <w:szCs w:val="18"/>
                <w:lang w:eastAsia="en-GB"/>
                <w14:ligatures w14:val="none"/>
              </w:rPr>
              <w:t xml:space="preserve">ontinue to investigate funding streams where they align to planned work streams which are currently under development. Funding will need to complement the planned programme so a co-ordinated approach can be delivered with the </w:t>
            </w:r>
            <w:r w:rsidRPr="00061587" w:rsidR="2353466A">
              <w:rPr>
                <w:rFonts w:eastAsia="Times New Roman"/>
                <w:color w:val="000000"/>
                <w:kern w:val="0"/>
                <w:sz w:val="18"/>
                <w:szCs w:val="18"/>
                <w:lang w:eastAsia="en-GB"/>
                <w14:ligatures w14:val="none"/>
              </w:rPr>
              <w:t>c</w:t>
            </w:r>
            <w:r w:rsidRPr="00061587" w:rsidR="2353466A">
              <w:rPr>
                <w:rFonts w:eastAsia="Times New Roman"/>
                <w:color w:val="000000"/>
                <w:kern w:val="0"/>
                <w:sz w:val="18"/>
                <w:szCs w:val="18"/>
                <w:lang w:eastAsia="en-GB"/>
                <w14:ligatures w14:val="none"/>
              </w:rPr>
              <w:t xml:space="preserve">apital works </w:t>
            </w:r>
            <w:r w:rsidRPr="00061587" w:rsidR="6C611C24">
              <w:rPr>
                <w:rFonts w:eastAsia="Times New Roman"/>
                <w:color w:val="000000"/>
                <w:kern w:val="0"/>
                <w:sz w:val="18"/>
                <w:szCs w:val="18"/>
                <w:lang w:eastAsia="en-GB"/>
                <w14:ligatures w14:val="none"/>
              </w:rPr>
              <w:t>programme.</w:t>
            </w:r>
          </w:p>
        </w:tc>
        <w:tc>
          <w:tcPr>
            <w:tcW w:w="1253" w:type="dxa"/>
            <w:shd w:val="clear" w:color="auto" w:fill="92D050"/>
            <w:tcMar/>
            <w:hideMark/>
          </w:tcPr>
          <w:p w:rsidRPr="00061587" w:rsidR="006B1E6E" w:rsidP="006B1E6E" w:rsidRDefault="006B1E6E" w14:paraId="1BB4DA53" w14:textId="77777777">
            <w:pPr>
              <w:rPr>
                <w:rFonts w:eastAsia="Times New Roman"/>
                <w:color w:val="000000"/>
                <w:kern w:val="0"/>
                <w:sz w:val="18"/>
                <w:szCs w:val="18"/>
                <w:lang w:eastAsia="en-GB"/>
                <w14:ligatures w14:val="none"/>
              </w:rPr>
            </w:pPr>
            <w:r w:rsidRPr="00061587">
              <w:rPr>
                <w:rFonts w:eastAsia="Times New Roman"/>
                <w:color w:val="000000"/>
                <w:kern w:val="0"/>
                <w:sz w:val="18"/>
                <w:szCs w:val="18"/>
                <w:lang w:eastAsia="en-GB"/>
                <w14:ligatures w14:val="none"/>
              </w:rPr>
              <w:t> </w:t>
            </w:r>
          </w:p>
        </w:tc>
      </w:tr>
      <w:tr w:rsidRPr="00061587" w:rsidR="00667B60" w:rsidTr="6A96FEF6" w14:paraId="59299B47" w14:textId="77777777">
        <w:trPr>
          <w:trHeight w:val="2760"/>
        </w:trPr>
        <w:tc>
          <w:tcPr>
            <w:tcW w:w="1700" w:type="dxa"/>
            <w:vMerge w:val="restart"/>
            <w:shd w:val="clear" w:color="auto" w:fill="auto"/>
            <w:tcMar/>
            <w:hideMark/>
          </w:tcPr>
          <w:p w:rsidRPr="00061587" w:rsidR="00667B60" w:rsidP="00667B60" w:rsidRDefault="00667B60" w14:paraId="1CEDB632" w14:textId="77777777">
            <w:pPr>
              <w:rPr>
                <w:rFonts w:eastAsia="Times New Roman"/>
                <w:b/>
                <w:bCs/>
                <w:color w:val="000000"/>
                <w:kern w:val="0"/>
                <w:sz w:val="18"/>
                <w:szCs w:val="18"/>
                <w:lang w:eastAsia="en-GB"/>
                <w14:ligatures w14:val="none"/>
              </w:rPr>
            </w:pPr>
            <w:r w:rsidRPr="00061587">
              <w:rPr>
                <w:rFonts w:eastAsia="Times New Roman"/>
                <w:b/>
                <w:bCs/>
                <w:color w:val="000000"/>
                <w:kern w:val="0"/>
                <w:sz w:val="18"/>
                <w:szCs w:val="18"/>
                <w:lang w:eastAsia="en-GB"/>
                <w14:ligatures w14:val="none"/>
              </w:rPr>
              <w:t>Work with other landlords, such as Registered Provides and private rented sector landlords to increase energy efficiency, both in existing buildings and new developments.</w:t>
            </w:r>
          </w:p>
        </w:tc>
        <w:tc>
          <w:tcPr>
            <w:tcW w:w="1890" w:type="dxa"/>
            <w:shd w:val="clear" w:color="auto" w:fill="auto"/>
            <w:tcMar/>
            <w:hideMark/>
          </w:tcPr>
          <w:p w:rsidRPr="00061587" w:rsidR="00667B60" w:rsidP="00667B60" w:rsidRDefault="229D5921" w14:paraId="66734CCA" w14:textId="77777777">
            <w:pPr>
              <w:rPr>
                <w:rFonts w:eastAsia="Times New Roman"/>
                <w:b/>
                <w:bCs/>
                <w:color w:val="000000"/>
                <w:kern w:val="0"/>
                <w:sz w:val="18"/>
                <w:szCs w:val="18"/>
                <w:lang w:eastAsia="en-GB"/>
                <w14:ligatures w14:val="none"/>
              </w:rPr>
            </w:pPr>
            <w:r w:rsidRPr="77CAE193">
              <w:rPr>
                <w:rFonts w:eastAsia="Times New Roman"/>
                <w:b/>
                <w:bCs/>
                <w:color w:val="000000" w:themeColor="text1"/>
                <w:sz w:val="18"/>
                <w:szCs w:val="18"/>
                <w:lang w:eastAsia="en-GB"/>
              </w:rPr>
              <w:t>Continue to set high standards for energy efficiency/carbon reduction for new build homes through local plan policies including the new Local Plan 2040.</w:t>
            </w:r>
          </w:p>
        </w:tc>
        <w:tc>
          <w:tcPr>
            <w:tcW w:w="1951" w:type="dxa"/>
            <w:shd w:val="clear" w:color="auto" w:fill="auto"/>
            <w:tcMar/>
            <w:hideMark/>
          </w:tcPr>
          <w:p w:rsidRPr="00061587" w:rsidR="00667B60" w:rsidP="00667B60" w:rsidRDefault="00667B60" w14:paraId="7055DD29" w14:textId="77777777">
            <w:pPr>
              <w:rPr>
                <w:rFonts w:eastAsia="Times New Roman"/>
                <w:b/>
                <w:bCs/>
                <w:kern w:val="0"/>
                <w:sz w:val="18"/>
                <w:szCs w:val="18"/>
                <w:lang w:eastAsia="en-GB"/>
                <w14:ligatures w14:val="none"/>
              </w:rPr>
            </w:pPr>
            <w:r w:rsidRPr="00061587">
              <w:rPr>
                <w:rFonts w:eastAsia="Times New Roman"/>
                <w:b/>
                <w:bCs/>
                <w:kern w:val="0"/>
                <w:sz w:val="18"/>
                <w:szCs w:val="18"/>
                <w:lang w:eastAsia="en-GB"/>
                <w14:ligatures w14:val="none"/>
              </w:rPr>
              <w:t>Progress work on new Local Plan 2040 including updated policies addressing carbon reduction in new and existing development.</w:t>
            </w:r>
          </w:p>
        </w:tc>
        <w:tc>
          <w:tcPr>
            <w:tcW w:w="1027" w:type="dxa"/>
            <w:shd w:val="clear" w:color="auto" w:fill="auto"/>
            <w:tcMar/>
            <w:hideMark/>
          </w:tcPr>
          <w:p w:rsidRPr="00061587" w:rsidR="00667B60" w:rsidP="00667B60" w:rsidRDefault="00667B60" w14:paraId="291270CC" w14:textId="77777777">
            <w:pPr>
              <w:rPr>
                <w:rFonts w:eastAsia="Times New Roman"/>
                <w:color w:val="000000"/>
                <w:kern w:val="0"/>
                <w:sz w:val="18"/>
                <w:szCs w:val="18"/>
                <w:lang w:eastAsia="en-GB"/>
                <w14:ligatures w14:val="none"/>
              </w:rPr>
            </w:pPr>
            <w:r w:rsidRPr="00061587">
              <w:rPr>
                <w:rFonts w:eastAsia="Times New Roman"/>
                <w:color w:val="000000"/>
                <w:kern w:val="0"/>
                <w:sz w:val="18"/>
                <w:szCs w:val="18"/>
                <w:lang w:eastAsia="en-GB"/>
                <w14:ligatures w14:val="none"/>
              </w:rPr>
              <w:t>P3-13</w:t>
            </w:r>
          </w:p>
        </w:tc>
        <w:tc>
          <w:tcPr>
            <w:tcW w:w="1297" w:type="dxa"/>
            <w:tcMar/>
          </w:tcPr>
          <w:p w:rsidRPr="00061587" w:rsidR="00667B60" w:rsidP="00667B60" w:rsidRDefault="00667B60" w14:paraId="70E2BEF5" w14:textId="172CCD69">
            <w:pPr>
              <w:rPr>
                <w:rFonts w:eastAsia="Times New Roman"/>
                <w:color w:val="000000"/>
                <w:kern w:val="0"/>
                <w:sz w:val="18"/>
                <w:szCs w:val="18"/>
                <w:lang w:eastAsia="en-GB"/>
                <w14:ligatures w14:val="none"/>
              </w:rPr>
            </w:pPr>
            <w:r>
              <w:rPr>
                <w:rFonts w:eastAsia="Times New Roman"/>
                <w:color w:val="000000"/>
                <w:kern w:val="0"/>
                <w:sz w:val="18"/>
                <w:szCs w:val="18"/>
                <w:lang w:eastAsia="en-GB"/>
                <w14:ligatures w14:val="none"/>
              </w:rPr>
              <w:t>Planning and Regulation</w:t>
            </w:r>
          </w:p>
        </w:tc>
        <w:tc>
          <w:tcPr>
            <w:tcW w:w="3240" w:type="dxa"/>
            <w:shd w:val="clear" w:color="auto" w:fill="auto"/>
            <w:tcMar/>
            <w:hideMark/>
          </w:tcPr>
          <w:p w:rsidRPr="00061587" w:rsidR="00667B60" w:rsidP="00667B60" w:rsidRDefault="00667B60" w14:paraId="437E022C" w14:textId="7A60DBF2">
            <w:pPr>
              <w:rPr>
                <w:rFonts w:eastAsia="Times New Roman"/>
                <w:color w:val="000000"/>
                <w:kern w:val="0"/>
                <w:sz w:val="18"/>
                <w:szCs w:val="18"/>
                <w:lang w:eastAsia="en-GB"/>
                <w14:ligatures w14:val="none"/>
              </w:rPr>
            </w:pPr>
            <w:r w:rsidRPr="00061587">
              <w:rPr>
                <w:rFonts w:eastAsia="Times New Roman"/>
                <w:color w:val="000000"/>
                <w:kern w:val="0"/>
                <w:sz w:val="18"/>
                <w:szCs w:val="18"/>
                <w:lang w:eastAsia="en-GB"/>
                <w14:ligatures w14:val="none"/>
              </w:rPr>
              <w:t xml:space="preserve">Local Plan 2040 has been withdrawn and a new timetable agreed for the Local Plan 2042 which will result in some delay to adopting new policies, though moving fast to get back to examination. The team are currently preparing for a consultation in June, which will set out preferred approaches for policies including on net zero carbon buildings. Additional consultation on full draft plan expected end of 2025 and submission for examination planned for Spring 2026. </w:t>
            </w:r>
          </w:p>
        </w:tc>
        <w:tc>
          <w:tcPr>
            <w:tcW w:w="1253" w:type="dxa"/>
            <w:shd w:val="clear" w:color="auto" w:fill="FFC000"/>
            <w:tcMar/>
            <w:hideMark/>
          </w:tcPr>
          <w:p w:rsidRPr="002A51A6" w:rsidR="00667B60" w:rsidP="6A96FEF6" w:rsidRDefault="00667B60" w14:paraId="54263770" w14:textId="46D3BE7C">
            <w:pPr>
              <w:rPr>
                <w:kern w:val="0"/>
                <w:lang w:eastAsia="en-GB"/>
                <w14:ligatures w14:val="none"/>
              </w:rPr>
            </w:pPr>
          </w:p>
        </w:tc>
      </w:tr>
      <w:tr w:rsidRPr="00061587" w:rsidR="00AB5E59" w:rsidTr="6A96FEF6" w14:paraId="18A07ECA" w14:textId="77777777">
        <w:trPr>
          <w:trHeight w:val="1975"/>
        </w:trPr>
        <w:tc>
          <w:tcPr>
            <w:tcW w:w="1700" w:type="dxa"/>
            <w:vMerge/>
            <w:tcMar/>
            <w:vAlign w:val="center"/>
            <w:hideMark/>
          </w:tcPr>
          <w:p w:rsidRPr="00061587" w:rsidR="00AB5E59" w:rsidP="00AB5E59" w:rsidRDefault="00AB5E59" w14:paraId="2C36D999" w14:textId="77777777">
            <w:pPr>
              <w:rPr>
                <w:rFonts w:eastAsia="Times New Roman"/>
                <w:b/>
                <w:bCs/>
                <w:color w:val="000000"/>
                <w:kern w:val="0"/>
                <w:sz w:val="18"/>
                <w:szCs w:val="18"/>
                <w:lang w:eastAsia="en-GB"/>
                <w14:ligatures w14:val="none"/>
              </w:rPr>
            </w:pPr>
          </w:p>
        </w:tc>
        <w:tc>
          <w:tcPr>
            <w:tcW w:w="1890" w:type="dxa"/>
            <w:vMerge w:val="restart"/>
            <w:shd w:val="clear" w:color="auto" w:fill="auto"/>
            <w:tcMar/>
            <w:hideMark/>
          </w:tcPr>
          <w:p w:rsidRPr="00061587" w:rsidR="00AB5E59" w:rsidP="00AB5E59" w:rsidRDefault="00AB5E59" w14:paraId="4F467E26" w14:textId="77777777">
            <w:pPr>
              <w:rPr>
                <w:rFonts w:eastAsia="Times New Roman"/>
                <w:b/>
                <w:bCs/>
                <w:kern w:val="0"/>
                <w:sz w:val="18"/>
                <w:szCs w:val="18"/>
                <w:lang w:eastAsia="en-GB"/>
                <w14:ligatures w14:val="none"/>
              </w:rPr>
            </w:pPr>
            <w:r w:rsidRPr="00061587">
              <w:rPr>
                <w:rFonts w:eastAsia="Times New Roman"/>
                <w:b/>
                <w:bCs/>
                <w:kern w:val="0"/>
                <w:sz w:val="18"/>
                <w:szCs w:val="18"/>
                <w:lang w:eastAsia="en-GB"/>
                <w14:ligatures w14:val="none"/>
              </w:rPr>
              <w:t>Work with partners to apply for funding and signpost homes owners, and tenants and landlords in the private rented sector to funding for energy efficiency and decarbonisation measures to increase efficiency standards for properties.</w:t>
            </w:r>
          </w:p>
        </w:tc>
        <w:tc>
          <w:tcPr>
            <w:tcW w:w="1951" w:type="dxa"/>
            <w:shd w:val="clear" w:color="auto" w:fill="auto"/>
            <w:tcMar/>
            <w:hideMark/>
          </w:tcPr>
          <w:p w:rsidRPr="00061587" w:rsidR="00AB5E59" w:rsidP="00AB5E59" w:rsidRDefault="00AB5E59" w14:paraId="5E626127" w14:textId="77777777">
            <w:pPr>
              <w:spacing w:after="240"/>
              <w:rPr>
                <w:rFonts w:eastAsia="Times New Roman"/>
                <w:b/>
                <w:bCs/>
                <w:color w:val="000000"/>
                <w:kern w:val="0"/>
                <w:sz w:val="18"/>
                <w:szCs w:val="18"/>
                <w:lang w:eastAsia="en-GB"/>
                <w14:ligatures w14:val="none"/>
              </w:rPr>
            </w:pPr>
            <w:r w:rsidRPr="00061587">
              <w:rPr>
                <w:rFonts w:eastAsia="Times New Roman"/>
                <w:b/>
                <w:bCs/>
                <w:color w:val="000000"/>
                <w:kern w:val="0"/>
                <w:sz w:val="18"/>
                <w:szCs w:val="18"/>
                <w:lang w:eastAsia="en-GB"/>
                <w14:ligatures w14:val="none"/>
              </w:rPr>
              <w:t xml:space="preserve">Bid for any other government funding made available to support landlords to fund energy efficiency measures. </w:t>
            </w:r>
          </w:p>
        </w:tc>
        <w:tc>
          <w:tcPr>
            <w:tcW w:w="1027" w:type="dxa"/>
            <w:shd w:val="clear" w:color="auto" w:fill="auto"/>
            <w:tcMar/>
            <w:hideMark/>
          </w:tcPr>
          <w:p w:rsidRPr="00061587" w:rsidR="00AB5E59" w:rsidP="00AB5E59" w:rsidRDefault="00AB5E59" w14:paraId="7F35FDD7" w14:textId="77777777">
            <w:pPr>
              <w:rPr>
                <w:rFonts w:eastAsia="Times New Roman"/>
                <w:color w:val="000000"/>
                <w:kern w:val="0"/>
                <w:sz w:val="18"/>
                <w:szCs w:val="18"/>
                <w:lang w:eastAsia="en-GB"/>
                <w14:ligatures w14:val="none"/>
              </w:rPr>
            </w:pPr>
            <w:r w:rsidRPr="00061587">
              <w:rPr>
                <w:rFonts w:eastAsia="Times New Roman"/>
                <w:color w:val="000000"/>
                <w:kern w:val="0"/>
                <w:sz w:val="18"/>
                <w:szCs w:val="18"/>
                <w:lang w:eastAsia="en-GB"/>
                <w14:ligatures w14:val="none"/>
              </w:rPr>
              <w:t>P3-14</w:t>
            </w:r>
          </w:p>
        </w:tc>
        <w:tc>
          <w:tcPr>
            <w:tcW w:w="1297" w:type="dxa"/>
            <w:tcMar/>
          </w:tcPr>
          <w:p w:rsidRPr="46F35AAB" w:rsidR="00AB5E59" w:rsidP="00AB5E59" w:rsidRDefault="00AB5E59" w14:paraId="4D10783A" w14:textId="13CD54D8">
            <w:pPr>
              <w:rPr>
                <w:rFonts w:eastAsia="Times New Roman"/>
                <w:color w:val="000000"/>
                <w:kern w:val="0"/>
                <w:sz w:val="18"/>
                <w:szCs w:val="18"/>
                <w:lang w:eastAsia="en-GB"/>
                <w14:ligatures w14:val="none"/>
              </w:rPr>
            </w:pPr>
            <w:r>
              <w:rPr>
                <w:rFonts w:eastAsia="Times New Roman"/>
                <w:color w:val="000000"/>
                <w:kern w:val="0"/>
                <w:sz w:val="18"/>
                <w:szCs w:val="18"/>
                <w:lang w:eastAsia="en-GB"/>
                <w14:ligatures w14:val="none"/>
              </w:rPr>
              <w:t>Economy, Regeneration and Sustainability</w:t>
            </w:r>
          </w:p>
        </w:tc>
        <w:tc>
          <w:tcPr>
            <w:tcW w:w="3240" w:type="dxa"/>
            <w:shd w:val="clear" w:color="auto" w:fill="auto"/>
            <w:tcMar/>
            <w:hideMark/>
          </w:tcPr>
          <w:p w:rsidR="00AB5E59" w:rsidDel="00FE4921" w:rsidP="00AB5E59" w:rsidRDefault="00AB5E59" w14:paraId="555817CA" w14:textId="0EA4384C">
            <w:pPr>
              <w:rPr>
                <w:rFonts w:eastAsia="Times New Roman"/>
                <w:color w:val="000000"/>
                <w:kern w:val="0"/>
                <w:sz w:val="18"/>
                <w:szCs w:val="18"/>
                <w:lang w:eastAsia="en-GB"/>
                <w14:ligatures w14:val="none"/>
              </w:rPr>
            </w:pPr>
            <w:r w:rsidRPr="46F35AAB">
              <w:rPr>
                <w:rFonts w:eastAsia="Times New Roman"/>
                <w:color w:val="000000"/>
                <w:kern w:val="0"/>
                <w:sz w:val="18"/>
                <w:szCs w:val="18"/>
                <w:lang w:eastAsia="en-GB"/>
                <w14:ligatures w14:val="none"/>
              </w:rPr>
              <w:t>The Home Upgrade Grant (HUG) 2 ended on 31 March 2025 with over £250k awarded in grants to make homes more energy efficient. Oxford City Council has joined a consortium with Oxfordshire County Council which has been awarded £3.75 million for 3 years under the Warm Homes: Local Grant. The award announcement was made in March 2025. The scheme will start in April 2025. Active promotion of Warm Homes: Local Grant will begin once the County have confirmed delivery partner and communication and engagement plan for the scheme, and this is likely to be in summer 2025. </w:t>
            </w:r>
          </w:p>
        </w:tc>
        <w:tc>
          <w:tcPr>
            <w:tcW w:w="1253" w:type="dxa"/>
            <w:shd w:val="clear" w:color="auto" w:fill="92D050"/>
            <w:tcMar/>
            <w:hideMark/>
          </w:tcPr>
          <w:p w:rsidRPr="00061587" w:rsidR="00AB5E59" w:rsidP="00AB5E59" w:rsidRDefault="00AB5E59" w14:paraId="2F9595CC" w14:textId="77777777">
            <w:pPr>
              <w:rPr>
                <w:rFonts w:eastAsia="Times New Roman"/>
                <w:color w:val="000000"/>
                <w:kern w:val="0"/>
                <w:sz w:val="18"/>
                <w:szCs w:val="18"/>
                <w:lang w:eastAsia="en-GB"/>
                <w14:ligatures w14:val="none"/>
              </w:rPr>
            </w:pPr>
            <w:r w:rsidRPr="00061587">
              <w:rPr>
                <w:rFonts w:eastAsia="Times New Roman"/>
                <w:color w:val="000000"/>
                <w:kern w:val="0"/>
                <w:sz w:val="18"/>
                <w:szCs w:val="18"/>
                <w:lang w:eastAsia="en-GB"/>
                <w14:ligatures w14:val="none"/>
              </w:rPr>
              <w:t> </w:t>
            </w:r>
          </w:p>
        </w:tc>
      </w:tr>
      <w:tr w:rsidRPr="00061587" w:rsidR="00AB5E59" w:rsidTr="6A96FEF6" w14:paraId="64880FDF" w14:textId="77777777">
        <w:trPr>
          <w:trHeight w:val="1150"/>
        </w:trPr>
        <w:tc>
          <w:tcPr>
            <w:tcW w:w="1700" w:type="dxa"/>
            <w:vMerge/>
            <w:tcMar/>
            <w:vAlign w:val="center"/>
            <w:hideMark/>
          </w:tcPr>
          <w:p w:rsidRPr="00061587" w:rsidR="00AB5E59" w:rsidP="00AB5E59" w:rsidRDefault="00AB5E59" w14:paraId="602CD064" w14:textId="77777777">
            <w:pPr>
              <w:rPr>
                <w:rFonts w:eastAsia="Times New Roman"/>
                <w:b/>
                <w:bCs/>
                <w:color w:val="000000"/>
                <w:kern w:val="0"/>
                <w:sz w:val="18"/>
                <w:szCs w:val="18"/>
                <w:lang w:eastAsia="en-GB"/>
                <w14:ligatures w14:val="none"/>
              </w:rPr>
            </w:pPr>
          </w:p>
        </w:tc>
        <w:tc>
          <w:tcPr>
            <w:tcW w:w="1890" w:type="dxa"/>
            <w:vMerge/>
            <w:tcMar/>
            <w:vAlign w:val="center"/>
            <w:hideMark/>
          </w:tcPr>
          <w:p w:rsidRPr="00061587" w:rsidR="00AB5E59" w:rsidP="00AB5E59" w:rsidRDefault="00AB5E59" w14:paraId="32437155" w14:textId="77777777">
            <w:pPr>
              <w:rPr>
                <w:rFonts w:eastAsia="Times New Roman"/>
                <w:b/>
                <w:bCs/>
                <w:kern w:val="0"/>
                <w:sz w:val="18"/>
                <w:szCs w:val="18"/>
                <w:lang w:eastAsia="en-GB"/>
                <w14:ligatures w14:val="none"/>
              </w:rPr>
            </w:pPr>
          </w:p>
        </w:tc>
        <w:tc>
          <w:tcPr>
            <w:tcW w:w="1951" w:type="dxa"/>
            <w:shd w:val="clear" w:color="auto" w:fill="auto"/>
            <w:tcMar/>
            <w:hideMark/>
          </w:tcPr>
          <w:p w:rsidRPr="00061587" w:rsidR="00AB5E59" w:rsidP="00AB5E59" w:rsidRDefault="00AB5E59" w14:paraId="605F9E06" w14:textId="77777777">
            <w:pPr>
              <w:rPr>
                <w:rFonts w:eastAsia="Times New Roman"/>
                <w:b/>
                <w:bCs/>
                <w:color w:val="000000"/>
                <w:kern w:val="0"/>
                <w:sz w:val="18"/>
                <w:szCs w:val="18"/>
                <w:lang w:eastAsia="en-GB"/>
                <w14:ligatures w14:val="none"/>
              </w:rPr>
            </w:pPr>
            <w:r w:rsidRPr="00061587">
              <w:rPr>
                <w:rFonts w:eastAsia="Times New Roman"/>
                <w:b/>
                <w:bCs/>
                <w:color w:val="000000"/>
                <w:kern w:val="0"/>
                <w:sz w:val="18"/>
                <w:szCs w:val="18"/>
                <w:lang w:eastAsia="en-GB"/>
                <w14:ligatures w14:val="none"/>
              </w:rPr>
              <w:t>Actively promote available funding and direct those eligible to apply for such funding.</w:t>
            </w:r>
          </w:p>
        </w:tc>
        <w:tc>
          <w:tcPr>
            <w:tcW w:w="1027" w:type="dxa"/>
            <w:shd w:val="clear" w:color="auto" w:fill="auto"/>
            <w:tcMar/>
            <w:hideMark/>
          </w:tcPr>
          <w:p w:rsidRPr="00061587" w:rsidR="00AB5E59" w:rsidP="00AB5E59" w:rsidRDefault="00AB5E59" w14:paraId="4F3E2558" w14:textId="77777777">
            <w:pPr>
              <w:rPr>
                <w:rFonts w:eastAsia="Times New Roman"/>
                <w:color w:val="000000"/>
                <w:kern w:val="0"/>
                <w:sz w:val="18"/>
                <w:szCs w:val="18"/>
                <w:lang w:eastAsia="en-GB"/>
                <w14:ligatures w14:val="none"/>
              </w:rPr>
            </w:pPr>
            <w:r w:rsidRPr="00061587">
              <w:rPr>
                <w:rFonts w:eastAsia="Times New Roman"/>
                <w:color w:val="000000"/>
                <w:kern w:val="0"/>
                <w:sz w:val="18"/>
                <w:szCs w:val="18"/>
                <w:lang w:eastAsia="en-GB"/>
                <w14:ligatures w14:val="none"/>
              </w:rPr>
              <w:t>P3-15</w:t>
            </w:r>
          </w:p>
        </w:tc>
        <w:tc>
          <w:tcPr>
            <w:tcW w:w="1297" w:type="dxa"/>
            <w:tcMar/>
          </w:tcPr>
          <w:p w:rsidRPr="00061587" w:rsidR="00AB5E59" w:rsidP="00AB5E59" w:rsidRDefault="00AB5E59" w14:paraId="4DD77CAD" w14:textId="248D2DC6">
            <w:pPr>
              <w:rPr>
                <w:rFonts w:eastAsia="Times New Roman"/>
                <w:color w:val="000000"/>
                <w:kern w:val="0"/>
                <w:sz w:val="18"/>
                <w:szCs w:val="18"/>
                <w:lang w:eastAsia="en-GB"/>
                <w14:ligatures w14:val="none"/>
              </w:rPr>
            </w:pPr>
            <w:r>
              <w:rPr>
                <w:rFonts w:eastAsia="Times New Roman"/>
                <w:color w:val="000000"/>
                <w:kern w:val="0"/>
                <w:sz w:val="18"/>
                <w:szCs w:val="18"/>
                <w:lang w:eastAsia="en-GB"/>
                <w14:ligatures w14:val="none"/>
              </w:rPr>
              <w:t>Economy, Regeneration and Sustainability</w:t>
            </w:r>
          </w:p>
        </w:tc>
        <w:tc>
          <w:tcPr>
            <w:tcW w:w="3240" w:type="dxa"/>
            <w:shd w:val="clear" w:color="auto" w:fill="auto"/>
            <w:tcMar/>
            <w:hideMark/>
          </w:tcPr>
          <w:p w:rsidRPr="00061587" w:rsidR="00AB5E59" w:rsidP="00AB5E59" w:rsidRDefault="00AB5E59" w14:paraId="1E2B80A8" w14:textId="57C8CFC4">
            <w:pPr>
              <w:rPr>
                <w:rFonts w:eastAsia="Times New Roman"/>
                <w:color w:val="000000"/>
                <w:kern w:val="0"/>
                <w:sz w:val="18"/>
                <w:szCs w:val="18"/>
                <w:lang w:eastAsia="en-GB"/>
                <w14:ligatures w14:val="none"/>
              </w:rPr>
            </w:pPr>
            <w:r w:rsidRPr="00061587">
              <w:rPr>
                <w:rFonts w:eastAsia="Times New Roman"/>
                <w:color w:val="000000"/>
                <w:kern w:val="0"/>
                <w:sz w:val="18"/>
                <w:szCs w:val="18"/>
                <w:lang w:eastAsia="en-GB"/>
                <w14:ligatures w14:val="none"/>
              </w:rPr>
              <w:t xml:space="preserve">Active promotion of Warm Homes: Local Grant will begin once </w:t>
            </w:r>
            <w:r>
              <w:rPr>
                <w:rFonts w:eastAsia="Times New Roman"/>
                <w:color w:val="000000"/>
                <w:kern w:val="0"/>
                <w:sz w:val="18"/>
                <w:szCs w:val="18"/>
                <w:lang w:eastAsia="en-GB"/>
                <w14:ligatures w14:val="none"/>
              </w:rPr>
              <w:t>C</w:t>
            </w:r>
            <w:r w:rsidRPr="00061587">
              <w:rPr>
                <w:rFonts w:eastAsia="Times New Roman"/>
                <w:color w:val="000000"/>
                <w:kern w:val="0"/>
                <w:sz w:val="18"/>
                <w:szCs w:val="18"/>
                <w:lang w:eastAsia="en-GB"/>
                <w14:ligatures w14:val="none"/>
              </w:rPr>
              <w:t>ounty have confirmed delivery partner and comms and engagement plan for the scheme. Likely to be in summer</w:t>
            </w:r>
            <w:r>
              <w:rPr>
                <w:rFonts w:eastAsia="Times New Roman"/>
                <w:color w:val="000000"/>
                <w:kern w:val="0"/>
                <w:sz w:val="18"/>
                <w:szCs w:val="18"/>
                <w:lang w:eastAsia="en-GB"/>
                <w14:ligatures w14:val="none"/>
              </w:rPr>
              <w:t xml:space="preserve"> 2025</w:t>
            </w:r>
            <w:r w:rsidRPr="00061587">
              <w:rPr>
                <w:rFonts w:eastAsia="Times New Roman"/>
                <w:color w:val="000000"/>
                <w:kern w:val="0"/>
                <w:sz w:val="18"/>
                <w:szCs w:val="18"/>
                <w:lang w:eastAsia="en-GB"/>
                <w14:ligatures w14:val="none"/>
              </w:rPr>
              <w:t>. Continue to promote ECO4</w:t>
            </w:r>
            <w:r>
              <w:rPr>
                <w:rFonts w:eastAsia="Times New Roman"/>
                <w:color w:val="000000"/>
                <w:kern w:val="0"/>
                <w:sz w:val="18"/>
                <w:szCs w:val="18"/>
                <w:lang w:eastAsia="en-GB"/>
                <w14:ligatures w14:val="none"/>
              </w:rPr>
              <w:t xml:space="preserve"> (Energy Company Obligation Phase 4, which requires large energy suppliers to fund energy efficiency improvements in low-income and vulnerable households)</w:t>
            </w:r>
            <w:r w:rsidRPr="00061587">
              <w:rPr>
                <w:rFonts w:eastAsia="Times New Roman"/>
                <w:color w:val="000000"/>
                <w:kern w:val="0"/>
                <w:sz w:val="18"/>
                <w:szCs w:val="18"/>
                <w:lang w:eastAsia="en-GB"/>
                <w14:ligatures w14:val="none"/>
              </w:rPr>
              <w:t>, GBIS</w:t>
            </w:r>
            <w:r>
              <w:rPr>
                <w:rFonts w:eastAsia="Times New Roman"/>
                <w:color w:val="000000"/>
                <w:kern w:val="0"/>
                <w:sz w:val="18"/>
                <w:szCs w:val="18"/>
                <w:lang w:eastAsia="en-GB"/>
                <w14:ligatures w14:val="none"/>
              </w:rPr>
              <w:t xml:space="preserve"> (Great British Insulation Scheme)</w:t>
            </w:r>
            <w:r w:rsidRPr="00061587">
              <w:rPr>
                <w:rFonts w:eastAsia="Times New Roman"/>
                <w:color w:val="000000"/>
                <w:kern w:val="0"/>
                <w:sz w:val="18"/>
                <w:szCs w:val="18"/>
                <w:lang w:eastAsia="en-GB"/>
                <w14:ligatures w14:val="none"/>
              </w:rPr>
              <w:t xml:space="preserve"> and BUS</w:t>
            </w:r>
            <w:r>
              <w:rPr>
                <w:rFonts w:eastAsia="Times New Roman"/>
                <w:color w:val="000000"/>
                <w:kern w:val="0"/>
                <w:sz w:val="18"/>
                <w:szCs w:val="18"/>
                <w:lang w:eastAsia="en-GB"/>
                <w14:ligatures w14:val="none"/>
              </w:rPr>
              <w:t xml:space="preserve"> (Boiler Upgrade Scheme)</w:t>
            </w:r>
            <w:r w:rsidRPr="00061587">
              <w:rPr>
                <w:rFonts w:eastAsia="Times New Roman"/>
                <w:color w:val="000000"/>
                <w:kern w:val="0"/>
                <w:sz w:val="18"/>
                <w:szCs w:val="18"/>
                <w:lang w:eastAsia="en-GB"/>
                <w14:ligatures w14:val="none"/>
              </w:rPr>
              <w:t xml:space="preserve"> through engagement comms and projects.</w:t>
            </w:r>
          </w:p>
        </w:tc>
        <w:tc>
          <w:tcPr>
            <w:tcW w:w="1253" w:type="dxa"/>
            <w:shd w:val="clear" w:color="auto" w:fill="92D050"/>
            <w:tcMar/>
            <w:hideMark/>
          </w:tcPr>
          <w:p w:rsidRPr="00061587" w:rsidR="00AB5E59" w:rsidP="00AB5E59" w:rsidRDefault="00AB5E59" w14:paraId="05F35ECA" w14:textId="77777777">
            <w:pPr>
              <w:rPr>
                <w:rFonts w:eastAsia="Times New Roman"/>
                <w:color w:val="000000"/>
                <w:kern w:val="0"/>
                <w:sz w:val="18"/>
                <w:szCs w:val="18"/>
                <w:lang w:eastAsia="en-GB"/>
                <w14:ligatures w14:val="none"/>
              </w:rPr>
            </w:pPr>
            <w:r w:rsidRPr="00061587">
              <w:rPr>
                <w:rFonts w:eastAsia="Times New Roman"/>
                <w:color w:val="000000"/>
                <w:kern w:val="0"/>
                <w:sz w:val="18"/>
                <w:szCs w:val="18"/>
                <w:lang w:eastAsia="en-GB"/>
                <w14:ligatures w14:val="none"/>
              </w:rPr>
              <w:t> </w:t>
            </w:r>
          </w:p>
        </w:tc>
      </w:tr>
      <w:tr w:rsidRPr="00061587" w:rsidR="00AB5E59" w:rsidTr="6A96FEF6" w14:paraId="206180D6" w14:textId="77777777">
        <w:trPr>
          <w:trHeight w:val="1150"/>
        </w:trPr>
        <w:tc>
          <w:tcPr>
            <w:tcW w:w="1700" w:type="dxa"/>
            <w:vMerge/>
            <w:tcMar/>
            <w:vAlign w:val="center"/>
            <w:hideMark/>
          </w:tcPr>
          <w:p w:rsidRPr="00061587" w:rsidR="00AB5E59" w:rsidP="00AB5E59" w:rsidRDefault="00AB5E59" w14:paraId="52D5C975" w14:textId="77777777">
            <w:pPr>
              <w:rPr>
                <w:rFonts w:eastAsia="Times New Roman"/>
                <w:b/>
                <w:bCs/>
                <w:color w:val="000000"/>
                <w:kern w:val="0"/>
                <w:sz w:val="18"/>
                <w:szCs w:val="18"/>
                <w:lang w:eastAsia="en-GB"/>
                <w14:ligatures w14:val="none"/>
              </w:rPr>
            </w:pPr>
          </w:p>
        </w:tc>
        <w:tc>
          <w:tcPr>
            <w:tcW w:w="1890" w:type="dxa"/>
            <w:vMerge w:val="restart"/>
            <w:shd w:val="clear" w:color="auto" w:fill="auto"/>
            <w:tcMar/>
            <w:hideMark/>
          </w:tcPr>
          <w:p w:rsidRPr="00061587" w:rsidR="00AB5E59" w:rsidP="00AB5E59" w:rsidRDefault="00AB5E59" w14:paraId="6E9E7979" w14:textId="77777777">
            <w:pPr>
              <w:rPr>
                <w:rFonts w:eastAsia="Times New Roman"/>
                <w:b/>
                <w:bCs/>
                <w:color w:val="000000"/>
                <w:kern w:val="0"/>
                <w:sz w:val="18"/>
                <w:szCs w:val="18"/>
                <w:lang w:eastAsia="en-GB"/>
                <w14:ligatures w14:val="none"/>
              </w:rPr>
            </w:pPr>
            <w:r w:rsidRPr="00061587">
              <w:rPr>
                <w:rFonts w:eastAsia="Times New Roman"/>
                <w:b/>
                <w:bCs/>
                <w:color w:val="000000"/>
                <w:kern w:val="0"/>
                <w:sz w:val="18"/>
                <w:szCs w:val="18"/>
                <w:lang w:eastAsia="en-GB"/>
                <w14:ligatures w14:val="none"/>
              </w:rPr>
              <w:t>Bring improvements to energy efficiency to the private rented sector by other means.</w:t>
            </w:r>
          </w:p>
        </w:tc>
        <w:tc>
          <w:tcPr>
            <w:tcW w:w="1951" w:type="dxa"/>
            <w:shd w:val="clear" w:color="auto" w:fill="auto"/>
            <w:tcMar/>
            <w:hideMark/>
          </w:tcPr>
          <w:p w:rsidRPr="00061587" w:rsidR="00AB5E59" w:rsidP="00AB5E59" w:rsidRDefault="00AB5E59" w14:paraId="50A70D58" w14:textId="77777777">
            <w:pPr>
              <w:rPr>
                <w:rFonts w:eastAsia="Times New Roman"/>
                <w:b/>
                <w:bCs/>
                <w:color w:val="000000"/>
                <w:kern w:val="0"/>
                <w:sz w:val="18"/>
                <w:szCs w:val="18"/>
                <w:lang w:eastAsia="en-GB"/>
                <w14:ligatures w14:val="none"/>
              </w:rPr>
            </w:pPr>
            <w:r w:rsidRPr="00061587">
              <w:rPr>
                <w:rFonts w:eastAsia="Times New Roman"/>
                <w:b/>
                <w:bCs/>
                <w:color w:val="000000"/>
                <w:kern w:val="0"/>
                <w:sz w:val="18"/>
                <w:szCs w:val="18"/>
                <w:lang w:eastAsia="en-GB"/>
                <w14:ligatures w14:val="none"/>
              </w:rPr>
              <w:t xml:space="preserve">Lobby government for further funding to raise energy efficiency standards. </w:t>
            </w:r>
          </w:p>
        </w:tc>
        <w:tc>
          <w:tcPr>
            <w:tcW w:w="1027" w:type="dxa"/>
            <w:shd w:val="clear" w:color="auto" w:fill="auto"/>
            <w:tcMar/>
            <w:hideMark/>
          </w:tcPr>
          <w:p w:rsidRPr="00061587" w:rsidR="00AB5E59" w:rsidP="00AB5E59" w:rsidRDefault="00AB5E59" w14:paraId="33B7C282" w14:textId="77777777">
            <w:pPr>
              <w:rPr>
                <w:rFonts w:eastAsia="Times New Roman"/>
                <w:color w:val="000000"/>
                <w:kern w:val="0"/>
                <w:sz w:val="18"/>
                <w:szCs w:val="18"/>
                <w:lang w:eastAsia="en-GB"/>
                <w14:ligatures w14:val="none"/>
              </w:rPr>
            </w:pPr>
            <w:r w:rsidRPr="00061587">
              <w:rPr>
                <w:rFonts w:eastAsia="Times New Roman"/>
                <w:color w:val="000000"/>
                <w:kern w:val="0"/>
                <w:sz w:val="18"/>
                <w:szCs w:val="18"/>
                <w:lang w:eastAsia="en-GB"/>
                <w14:ligatures w14:val="none"/>
              </w:rPr>
              <w:t>P3-16</w:t>
            </w:r>
          </w:p>
        </w:tc>
        <w:tc>
          <w:tcPr>
            <w:tcW w:w="1297" w:type="dxa"/>
            <w:tcMar/>
          </w:tcPr>
          <w:p w:rsidRPr="00061587" w:rsidR="00AB5E59" w:rsidP="00AB5E59" w:rsidRDefault="00AB5E59" w14:paraId="2806B4BF" w14:textId="5721C777">
            <w:pPr>
              <w:rPr>
                <w:rFonts w:eastAsia="Times New Roman"/>
                <w:color w:val="000000"/>
                <w:kern w:val="0"/>
                <w:sz w:val="18"/>
                <w:szCs w:val="18"/>
                <w:lang w:eastAsia="en-GB"/>
                <w14:ligatures w14:val="none"/>
              </w:rPr>
            </w:pPr>
            <w:r>
              <w:rPr>
                <w:rFonts w:eastAsia="Times New Roman"/>
                <w:color w:val="000000"/>
                <w:kern w:val="0"/>
                <w:sz w:val="18"/>
                <w:szCs w:val="18"/>
                <w:lang w:eastAsia="en-GB"/>
                <w14:ligatures w14:val="none"/>
              </w:rPr>
              <w:t>Economy, Regeneration and Sustainability</w:t>
            </w:r>
          </w:p>
        </w:tc>
        <w:tc>
          <w:tcPr>
            <w:tcW w:w="3240" w:type="dxa"/>
            <w:shd w:val="clear" w:color="auto" w:fill="auto"/>
            <w:tcMar/>
            <w:hideMark/>
          </w:tcPr>
          <w:p w:rsidRPr="00061587" w:rsidR="00AB5E59" w:rsidP="00AB5E59" w:rsidRDefault="00AB5E59" w14:paraId="2BADD164" w14:textId="15097CD5">
            <w:pPr>
              <w:rPr>
                <w:rFonts w:eastAsia="Times New Roman"/>
                <w:color w:val="000000"/>
                <w:kern w:val="0"/>
                <w:sz w:val="18"/>
                <w:szCs w:val="18"/>
                <w:lang w:eastAsia="en-GB"/>
                <w14:ligatures w14:val="none"/>
              </w:rPr>
            </w:pPr>
            <w:r w:rsidRPr="00061587">
              <w:rPr>
                <w:rFonts w:eastAsia="Times New Roman"/>
                <w:color w:val="000000"/>
                <w:kern w:val="0"/>
                <w:sz w:val="18"/>
                <w:szCs w:val="18"/>
                <w:lang w:eastAsia="en-GB"/>
                <w14:ligatures w14:val="none"/>
              </w:rPr>
              <w:t>We have been participating in research projects undertaken by E3G</w:t>
            </w:r>
            <w:r>
              <w:rPr>
                <w:rFonts w:eastAsia="Times New Roman"/>
                <w:color w:val="000000"/>
                <w:kern w:val="0"/>
                <w:sz w:val="18"/>
                <w:szCs w:val="18"/>
                <w:lang w:eastAsia="en-GB"/>
                <w14:ligatures w14:val="none"/>
              </w:rPr>
              <w:t>,</w:t>
            </w:r>
            <w:r w:rsidRPr="00061587">
              <w:rPr>
                <w:rFonts w:eastAsia="Times New Roman"/>
                <w:color w:val="000000"/>
                <w:kern w:val="0"/>
                <w:sz w:val="18"/>
                <w:szCs w:val="18"/>
                <w:lang w:eastAsia="en-GB"/>
                <w14:ligatures w14:val="none"/>
              </w:rPr>
              <w:t xml:space="preserve"> a government think tank</w:t>
            </w:r>
            <w:r>
              <w:rPr>
                <w:rFonts w:eastAsia="Times New Roman"/>
                <w:color w:val="000000"/>
                <w:kern w:val="0"/>
                <w:sz w:val="18"/>
                <w:szCs w:val="18"/>
                <w:lang w:eastAsia="en-GB"/>
                <w14:ligatures w14:val="none"/>
              </w:rPr>
              <w:t>,</w:t>
            </w:r>
            <w:r w:rsidRPr="00061587">
              <w:rPr>
                <w:rFonts w:eastAsia="Times New Roman"/>
                <w:color w:val="000000"/>
                <w:kern w:val="0"/>
                <w:sz w:val="18"/>
                <w:szCs w:val="18"/>
                <w:lang w:eastAsia="en-GB"/>
                <w14:ligatures w14:val="none"/>
              </w:rPr>
              <w:t xml:space="preserve"> on changes to MEES (minimum energy efficiency standards) and PRS</w:t>
            </w:r>
            <w:r>
              <w:rPr>
                <w:rFonts w:eastAsia="Times New Roman"/>
                <w:color w:val="000000"/>
                <w:kern w:val="0"/>
                <w:sz w:val="18"/>
                <w:szCs w:val="18"/>
                <w:lang w:eastAsia="en-GB"/>
                <w14:ligatures w14:val="none"/>
              </w:rPr>
              <w:t xml:space="preserve"> (private rental sector)</w:t>
            </w:r>
            <w:r w:rsidRPr="00061587">
              <w:rPr>
                <w:rFonts w:eastAsia="Times New Roman"/>
                <w:color w:val="000000"/>
                <w:kern w:val="0"/>
                <w:sz w:val="18"/>
                <w:szCs w:val="18"/>
                <w:lang w:eastAsia="en-GB"/>
                <w14:ligatures w14:val="none"/>
              </w:rPr>
              <w:t xml:space="preserve"> licensing. E3G make direct recommendations to government on policy.</w:t>
            </w:r>
          </w:p>
        </w:tc>
        <w:tc>
          <w:tcPr>
            <w:tcW w:w="1253" w:type="dxa"/>
            <w:shd w:val="clear" w:color="auto" w:fill="92D050"/>
            <w:tcMar/>
            <w:hideMark/>
          </w:tcPr>
          <w:p w:rsidRPr="00061587" w:rsidR="00AB5E59" w:rsidP="00AB5E59" w:rsidRDefault="00AB5E59" w14:paraId="4646ACD7" w14:textId="77777777">
            <w:pPr>
              <w:rPr>
                <w:rFonts w:eastAsia="Times New Roman"/>
                <w:color w:val="000000"/>
                <w:kern w:val="0"/>
                <w:sz w:val="18"/>
                <w:szCs w:val="18"/>
                <w:lang w:eastAsia="en-GB"/>
                <w14:ligatures w14:val="none"/>
              </w:rPr>
            </w:pPr>
            <w:r w:rsidRPr="00061587">
              <w:rPr>
                <w:rFonts w:eastAsia="Times New Roman"/>
                <w:color w:val="000000"/>
                <w:kern w:val="0"/>
                <w:sz w:val="18"/>
                <w:szCs w:val="18"/>
                <w:lang w:eastAsia="en-GB"/>
                <w14:ligatures w14:val="none"/>
              </w:rPr>
              <w:t> </w:t>
            </w:r>
          </w:p>
        </w:tc>
      </w:tr>
      <w:tr w:rsidRPr="00061587" w:rsidR="00AB5E59" w:rsidTr="6A96FEF6" w14:paraId="08074AB8" w14:textId="77777777">
        <w:trPr>
          <w:trHeight w:val="2990"/>
        </w:trPr>
        <w:tc>
          <w:tcPr>
            <w:tcW w:w="1700" w:type="dxa"/>
            <w:vMerge/>
            <w:tcMar/>
            <w:vAlign w:val="center"/>
            <w:hideMark/>
          </w:tcPr>
          <w:p w:rsidRPr="00061587" w:rsidR="00AB5E59" w:rsidP="00AB5E59" w:rsidRDefault="00AB5E59" w14:paraId="57984538" w14:textId="77777777">
            <w:pPr>
              <w:rPr>
                <w:rFonts w:eastAsia="Times New Roman"/>
                <w:b/>
                <w:bCs/>
                <w:color w:val="000000"/>
                <w:kern w:val="0"/>
                <w:sz w:val="18"/>
                <w:szCs w:val="18"/>
                <w:lang w:eastAsia="en-GB"/>
                <w14:ligatures w14:val="none"/>
              </w:rPr>
            </w:pPr>
          </w:p>
        </w:tc>
        <w:tc>
          <w:tcPr>
            <w:tcW w:w="1890" w:type="dxa"/>
            <w:vMerge/>
            <w:tcMar/>
            <w:vAlign w:val="center"/>
            <w:hideMark/>
          </w:tcPr>
          <w:p w:rsidRPr="00061587" w:rsidR="00AB5E59" w:rsidP="00AB5E59" w:rsidRDefault="00AB5E59" w14:paraId="07A44705" w14:textId="77777777">
            <w:pPr>
              <w:rPr>
                <w:rFonts w:eastAsia="Times New Roman"/>
                <w:b/>
                <w:bCs/>
                <w:color w:val="000000"/>
                <w:kern w:val="0"/>
                <w:sz w:val="18"/>
                <w:szCs w:val="18"/>
                <w:lang w:eastAsia="en-GB"/>
                <w14:ligatures w14:val="none"/>
              </w:rPr>
            </w:pPr>
          </w:p>
        </w:tc>
        <w:tc>
          <w:tcPr>
            <w:tcW w:w="1951" w:type="dxa"/>
            <w:shd w:val="clear" w:color="auto" w:fill="auto"/>
            <w:tcMar/>
            <w:hideMark/>
          </w:tcPr>
          <w:p w:rsidRPr="00061587" w:rsidR="00AB5E59" w:rsidP="00AB5E59" w:rsidRDefault="00AB5E59" w14:paraId="44453DD8" w14:textId="77777777">
            <w:pPr>
              <w:rPr>
                <w:rFonts w:eastAsia="Times New Roman"/>
                <w:b/>
                <w:bCs/>
                <w:color w:val="000000"/>
                <w:kern w:val="0"/>
                <w:sz w:val="18"/>
                <w:szCs w:val="18"/>
                <w:lang w:eastAsia="en-GB"/>
                <w14:ligatures w14:val="none"/>
              </w:rPr>
            </w:pPr>
            <w:r w:rsidRPr="00061587">
              <w:rPr>
                <w:rFonts w:eastAsia="Times New Roman"/>
                <w:b/>
                <w:bCs/>
                <w:color w:val="000000"/>
                <w:kern w:val="0"/>
                <w:sz w:val="18"/>
                <w:szCs w:val="18"/>
                <w:lang w:eastAsia="en-GB"/>
                <w14:ligatures w14:val="none"/>
              </w:rPr>
              <w:t xml:space="preserve">Continue to encourage landlords to be accredited landlords under the City Council’s Landlord Accreditation Scheme, which includes promoting and encouraging landlords to let properties with good EPC ratings. </w:t>
            </w:r>
          </w:p>
        </w:tc>
        <w:tc>
          <w:tcPr>
            <w:tcW w:w="1027" w:type="dxa"/>
            <w:shd w:val="clear" w:color="auto" w:fill="auto"/>
            <w:tcMar/>
            <w:hideMark/>
          </w:tcPr>
          <w:p w:rsidRPr="00061587" w:rsidR="00AB5E59" w:rsidP="00AB5E59" w:rsidRDefault="00AB5E59" w14:paraId="2F6255B2" w14:textId="77777777">
            <w:pPr>
              <w:rPr>
                <w:rFonts w:eastAsia="Times New Roman"/>
                <w:color w:val="000000"/>
                <w:kern w:val="0"/>
                <w:sz w:val="18"/>
                <w:szCs w:val="18"/>
                <w:lang w:eastAsia="en-GB"/>
                <w14:ligatures w14:val="none"/>
              </w:rPr>
            </w:pPr>
            <w:r w:rsidRPr="00061587">
              <w:rPr>
                <w:rFonts w:eastAsia="Times New Roman"/>
                <w:color w:val="000000"/>
                <w:kern w:val="0"/>
                <w:sz w:val="18"/>
                <w:szCs w:val="18"/>
                <w:lang w:eastAsia="en-GB"/>
                <w14:ligatures w14:val="none"/>
              </w:rPr>
              <w:t>P3-17</w:t>
            </w:r>
          </w:p>
        </w:tc>
        <w:tc>
          <w:tcPr>
            <w:tcW w:w="1297" w:type="dxa"/>
            <w:tcMar/>
          </w:tcPr>
          <w:p w:rsidRPr="2BE7595F" w:rsidR="00AB5E59" w:rsidP="00AB5E59" w:rsidRDefault="00AB5E59" w14:paraId="3852F533" w14:textId="7C6EC086">
            <w:pPr>
              <w:rPr>
                <w:rFonts w:eastAsia="Times New Roman"/>
                <w:sz w:val="18"/>
                <w:szCs w:val="18"/>
              </w:rPr>
            </w:pPr>
            <w:r>
              <w:rPr>
                <w:rFonts w:eastAsia="Times New Roman"/>
                <w:color w:val="000000"/>
                <w:kern w:val="0"/>
                <w:sz w:val="18"/>
                <w:szCs w:val="18"/>
                <w:lang w:eastAsia="en-GB"/>
                <w14:ligatures w14:val="none"/>
              </w:rPr>
              <w:t>Economy, Regeneration and Sustainability</w:t>
            </w:r>
          </w:p>
        </w:tc>
        <w:tc>
          <w:tcPr>
            <w:tcW w:w="3240" w:type="dxa"/>
            <w:shd w:val="clear" w:color="auto" w:fill="auto"/>
            <w:tcMar/>
            <w:hideMark/>
          </w:tcPr>
          <w:p w:rsidRPr="00061587" w:rsidR="00AB5E59" w:rsidP="00AB5E59" w:rsidRDefault="00AB5E59" w14:paraId="06973177" w14:textId="1DA404A5">
            <w:pPr>
              <w:rPr>
                <w:rFonts w:eastAsia="Times New Roman"/>
                <w:sz w:val="18"/>
                <w:szCs w:val="18"/>
              </w:rPr>
            </w:pPr>
            <w:r w:rsidRPr="2BE7595F">
              <w:rPr>
                <w:rFonts w:eastAsia="Times New Roman"/>
                <w:sz w:val="18"/>
                <w:szCs w:val="18"/>
              </w:rPr>
              <w:t>The team continue to work with landlords to gain accreditation under the Landlord Accreditation Scheme and promote energy efficiency. At year end 2024/25, a total of 573 landlords are accredited with our delivery partner, an increase of 160 landlords compared with 2023/24.</w:t>
            </w:r>
          </w:p>
          <w:p w:rsidRPr="00061587" w:rsidR="00AB5E59" w:rsidP="00AB5E59" w:rsidRDefault="00AB5E59" w14:paraId="6A7E596A" w14:textId="6658A02C">
            <w:pPr>
              <w:rPr>
                <w:rFonts w:eastAsia="Times New Roman"/>
                <w:color w:val="000000"/>
                <w:kern w:val="0"/>
                <w:sz w:val="18"/>
                <w:szCs w:val="18"/>
                <w:lang w:eastAsia="en-GB"/>
                <w14:ligatures w14:val="none"/>
              </w:rPr>
            </w:pPr>
            <w:r w:rsidRPr="2BE7595F">
              <w:rPr>
                <w:rFonts w:eastAsia="Times New Roman"/>
                <w:color w:val="000000" w:themeColor="text1"/>
                <w:sz w:val="18"/>
                <w:szCs w:val="18"/>
                <w:lang w:eastAsia="en-GB"/>
              </w:rPr>
              <w:t>.</w:t>
            </w:r>
          </w:p>
        </w:tc>
        <w:tc>
          <w:tcPr>
            <w:tcW w:w="1253" w:type="dxa"/>
            <w:shd w:val="clear" w:color="auto" w:fill="92D050"/>
            <w:tcMar/>
            <w:hideMark/>
          </w:tcPr>
          <w:p w:rsidRPr="00061587" w:rsidR="00AB5E59" w:rsidP="00AB5E59" w:rsidRDefault="00AB5E59" w14:paraId="0C3929DA" w14:textId="77777777">
            <w:pPr>
              <w:rPr>
                <w:rFonts w:eastAsia="Times New Roman"/>
                <w:color w:val="FFC000"/>
                <w:kern w:val="0"/>
                <w:sz w:val="18"/>
                <w:szCs w:val="18"/>
                <w:lang w:eastAsia="en-GB"/>
                <w14:ligatures w14:val="none"/>
              </w:rPr>
            </w:pPr>
            <w:r w:rsidRPr="00061587">
              <w:rPr>
                <w:rFonts w:eastAsia="Times New Roman"/>
                <w:color w:val="000000"/>
                <w:kern w:val="0"/>
                <w:sz w:val="18"/>
                <w:szCs w:val="18"/>
                <w:lang w:eastAsia="en-GB"/>
                <w14:ligatures w14:val="none"/>
              </w:rPr>
              <w:t> </w:t>
            </w:r>
          </w:p>
        </w:tc>
      </w:tr>
      <w:tr w:rsidRPr="00061587" w:rsidR="00AB5E59" w:rsidTr="6A96FEF6" w14:paraId="322C4D4A" w14:textId="77777777">
        <w:trPr>
          <w:trHeight w:val="1610"/>
        </w:trPr>
        <w:tc>
          <w:tcPr>
            <w:tcW w:w="1700" w:type="dxa"/>
            <w:vMerge/>
            <w:tcMar/>
            <w:vAlign w:val="center"/>
            <w:hideMark/>
          </w:tcPr>
          <w:p w:rsidRPr="00061587" w:rsidR="00AB5E59" w:rsidP="00AB5E59" w:rsidRDefault="00AB5E59" w14:paraId="1ACA2301" w14:textId="77777777">
            <w:pPr>
              <w:rPr>
                <w:rFonts w:eastAsia="Times New Roman"/>
                <w:b/>
                <w:bCs/>
                <w:color w:val="000000"/>
                <w:kern w:val="0"/>
                <w:sz w:val="18"/>
                <w:szCs w:val="18"/>
                <w:lang w:eastAsia="en-GB"/>
                <w14:ligatures w14:val="none"/>
              </w:rPr>
            </w:pPr>
          </w:p>
        </w:tc>
        <w:tc>
          <w:tcPr>
            <w:tcW w:w="1890" w:type="dxa"/>
            <w:vMerge/>
            <w:tcMar/>
            <w:vAlign w:val="center"/>
            <w:hideMark/>
          </w:tcPr>
          <w:p w:rsidRPr="00061587" w:rsidR="00AB5E59" w:rsidP="00AB5E59" w:rsidRDefault="00AB5E59" w14:paraId="57AD8CA4" w14:textId="77777777">
            <w:pPr>
              <w:rPr>
                <w:rFonts w:eastAsia="Times New Roman"/>
                <w:b/>
                <w:bCs/>
                <w:color w:val="000000"/>
                <w:kern w:val="0"/>
                <w:sz w:val="18"/>
                <w:szCs w:val="18"/>
                <w:lang w:eastAsia="en-GB"/>
                <w14:ligatures w14:val="none"/>
              </w:rPr>
            </w:pPr>
          </w:p>
        </w:tc>
        <w:tc>
          <w:tcPr>
            <w:tcW w:w="1951" w:type="dxa"/>
            <w:shd w:val="clear" w:color="auto" w:fill="auto"/>
            <w:tcMar/>
            <w:hideMark/>
          </w:tcPr>
          <w:p w:rsidRPr="00061587" w:rsidR="00AB5E59" w:rsidP="00AB5E59" w:rsidRDefault="00AB5E59" w14:paraId="37F96105" w14:textId="77777777">
            <w:pPr>
              <w:rPr>
                <w:rFonts w:eastAsia="Times New Roman"/>
                <w:b/>
                <w:bCs/>
                <w:color w:val="000000"/>
                <w:kern w:val="0"/>
                <w:sz w:val="18"/>
                <w:szCs w:val="18"/>
                <w:lang w:eastAsia="en-GB"/>
                <w14:ligatures w14:val="none"/>
              </w:rPr>
            </w:pPr>
            <w:r w:rsidRPr="00061587">
              <w:rPr>
                <w:rFonts w:eastAsia="Times New Roman"/>
                <w:b/>
                <w:bCs/>
                <w:color w:val="000000"/>
                <w:kern w:val="0"/>
                <w:sz w:val="18"/>
                <w:szCs w:val="18"/>
                <w:lang w:eastAsia="en-GB"/>
                <w14:ligatures w14:val="none"/>
              </w:rPr>
              <w:t>Work with landlords to meet Minimum Energy Efficiency Standards (MEES).</w:t>
            </w:r>
          </w:p>
        </w:tc>
        <w:tc>
          <w:tcPr>
            <w:tcW w:w="1027" w:type="dxa"/>
            <w:shd w:val="clear" w:color="auto" w:fill="auto"/>
            <w:tcMar/>
            <w:hideMark/>
          </w:tcPr>
          <w:p w:rsidRPr="00061587" w:rsidR="00AB5E59" w:rsidP="00AB5E59" w:rsidRDefault="00AB5E59" w14:paraId="750BD6CD" w14:textId="77777777">
            <w:pPr>
              <w:rPr>
                <w:rFonts w:eastAsia="Times New Roman"/>
                <w:color w:val="000000"/>
                <w:kern w:val="0"/>
                <w:sz w:val="18"/>
                <w:szCs w:val="18"/>
                <w:lang w:eastAsia="en-GB"/>
                <w14:ligatures w14:val="none"/>
              </w:rPr>
            </w:pPr>
            <w:r w:rsidRPr="00061587">
              <w:rPr>
                <w:rFonts w:eastAsia="Times New Roman"/>
                <w:color w:val="000000"/>
                <w:kern w:val="0"/>
                <w:sz w:val="18"/>
                <w:szCs w:val="18"/>
                <w:lang w:eastAsia="en-GB"/>
                <w14:ligatures w14:val="none"/>
              </w:rPr>
              <w:t>P3-18</w:t>
            </w:r>
          </w:p>
        </w:tc>
        <w:tc>
          <w:tcPr>
            <w:tcW w:w="1297" w:type="dxa"/>
            <w:tcMar/>
          </w:tcPr>
          <w:p w:rsidRPr="00061587" w:rsidR="00AB5E59" w:rsidP="00AB5E59" w:rsidRDefault="00AB5E59" w14:paraId="356E7D78" w14:textId="3FDCDB40">
            <w:pPr>
              <w:rPr>
                <w:rFonts w:eastAsia="Times New Roman"/>
                <w:color w:val="000000"/>
                <w:kern w:val="0"/>
                <w:sz w:val="18"/>
                <w:szCs w:val="18"/>
                <w:lang w:eastAsia="en-GB"/>
                <w14:ligatures w14:val="none"/>
              </w:rPr>
            </w:pPr>
            <w:r>
              <w:rPr>
                <w:rFonts w:eastAsia="Times New Roman"/>
                <w:color w:val="000000"/>
                <w:kern w:val="0"/>
                <w:sz w:val="18"/>
                <w:szCs w:val="18"/>
                <w:lang w:eastAsia="en-GB"/>
                <w14:ligatures w14:val="none"/>
              </w:rPr>
              <w:t>Economy, Regeneration and Sustainability</w:t>
            </w:r>
          </w:p>
        </w:tc>
        <w:tc>
          <w:tcPr>
            <w:tcW w:w="3240" w:type="dxa"/>
            <w:shd w:val="clear" w:color="auto" w:fill="auto"/>
            <w:tcMar/>
            <w:hideMark/>
          </w:tcPr>
          <w:p w:rsidR="00AB5E59" w:rsidP="00AB5E59" w:rsidRDefault="00AB5E59" w14:paraId="14F7BF5A" w14:textId="65CAF038">
            <w:pPr>
              <w:rPr>
                <w:rFonts w:eastAsia="Times New Roman"/>
                <w:color w:val="000000"/>
                <w:kern w:val="0"/>
                <w:sz w:val="18"/>
                <w:szCs w:val="18"/>
                <w:lang w:eastAsia="en-GB"/>
                <w14:ligatures w14:val="none"/>
              </w:rPr>
            </w:pPr>
            <w:r w:rsidRPr="00061587">
              <w:rPr>
                <w:rFonts w:eastAsia="Times New Roman"/>
                <w:color w:val="000000"/>
                <w:kern w:val="0"/>
                <w:sz w:val="18"/>
                <w:szCs w:val="18"/>
                <w:lang w:eastAsia="en-GB"/>
                <w14:ligatures w14:val="none"/>
              </w:rPr>
              <w:t>Landlord, tenant and agent engagement plan has identified,</w:t>
            </w:r>
            <w:r>
              <w:rPr>
                <w:rFonts w:eastAsia="Times New Roman"/>
                <w:color w:val="000000"/>
                <w:kern w:val="0"/>
                <w:sz w:val="18"/>
                <w:szCs w:val="18"/>
                <w:lang w:eastAsia="en-GB"/>
                <w14:ligatures w14:val="none"/>
              </w:rPr>
              <w:t xml:space="preserve"> and</w:t>
            </w:r>
            <w:r w:rsidRPr="00061587">
              <w:rPr>
                <w:rFonts w:eastAsia="Times New Roman"/>
                <w:color w:val="000000"/>
                <w:kern w:val="0"/>
                <w:sz w:val="18"/>
                <w:szCs w:val="18"/>
                <w:lang w:eastAsia="en-GB"/>
                <w14:ligatures w14:val="none"/>
              </w:rPr>
              <w:t xml:space="preserve"> specific priorities have been started including: </w:t>
            </w:r>
          </w:p>
          <w:p w:rsidR="00AB5E59" w:rsidP="00AB5E59" w:rsidRDefault="00AB5E59" w14:paraId="7A55BF58" w14:textId="77777777">
            <w:pPr>
              <w:rPr>
                <w:rFonts w:eastAsia="Times New Roman"/>
                <w:color w:val="000000"/>
                <w:kern w:val="0"/>
                <w:sz w:val="18"/>
                <w:szCs w:val="18"/>
                <w:lang w:eastAsia="en-GB"/>
                <w14:ligatures w14:val="none"/>
              </w:rPr>
            </w:pPr>
          </w:p>
          <w:p w:rsidR="00AB5E59" w:rsidP="00AB5E59" w:rsidRDefault="00AB5E59" w14:paraId="2A05F224" w14:textId="77777777">
            <w:pPr>
              <w:rPr>
                <w:rFonts w:eastAsia="Times New Roman"/>
                <w:color w:val="000000"/>
                <w:kern w:val="0"/>
                <w:sz w:val="18"/>
                <w:szCs w:val="18"/>
                <w:lang w:eastAsia="en-GB"/>
                <w14:ligatures w14:val="none"/>
              </w:rPr>
            </w:pPr>
            <w:r>
              <w:rPr>
                <w:rFonts w:eastAsia="Times New Roman"/>
                <w:color w:val="000000"/>
                <w:kern w:val="0"/>
                <w:sz w:val="18"/>
                <w:szCs w:val="18"/>
                <w:lang w:eastAsia="en-GB"/>
                <w14:ligatures w14:val="none"/>
              </w:rPr>
              <w:t>L</w:t>
            </w:r>
            <w:r w:rsidRPr="00061587">
              <w:rPr>
                <w:rFonts w:eastAsia="Times New Roman"/>
                <w:color w:val="000000"/>
                <w:kern w:val="0"/>
                <w:sz w:val="18"/>
                <w:szCs w:val="18"/>
                <w:lang w:eastAsia="en-GB"/>
                <w14:ligatures w14:val="none"/>
              </w:rPr>
              <w:t xml:space="preserve">etter sent to 56 estate agents in Oxford in February on collaboration and opportunities to support our landlord engagement work. </w:t>
            </w:r>
          </w:p>
          <w:p w:rsidRPr="00061587" w:rsidR="00AB5E59" w:rsidP="00AB5E59" w:rsidRDefault="00AB5E59" w14:paraId="623C7C71" w14:textId="3266BA4D">
            <w:pPr>
              <w:rPr>
                <w:rFonts w:eastAsia="Times New Roman"/>
                <w:color w:val="000000"/>
                <w:kern w:val="0"/>
                <w:sz w:val="18"/>
                <w:szCs w:val="18"/>
                <w:lang w:eastAsia="en-GB"/>
                <w14:ligatures w14:val="none"/>
              </w:rPr>
            </w:pPr>
            <w:r w:rsidRPr="00061587">
              <w:rPr>
                <w:rFonts w:eastAsia="Times New Roman"/>
                <w:color w:val="000000"/>
                <w:kern w:val="0"/>
                <w:sz w:val="18"/>
                <w:szCs w:val="18"/>
                <w:lang w:eastAsia="en-GB"/>
                <w14:ligatures w14:val="none"/>
              </w:rPr>
              <w:t xml:space="preserve">Targeted marketing for landlords on A House Like Mine project (sent to landlord mailing list 3000+ recipients). </w:t>
            </w:r>
          </w:p>
        </w:tc>
        <w:tc>
          <w:tcPr>
            <w:tcW w:w="1253" w:type="dxa"/>
            <w:shd w:val="clear" w:color="auto" w:fill="92D050"/>
            <w:tcMar/>
            <w:hideMark/>
          </w:tcPr>
          <w:p w:rsidRPr="00061587" w:rsidR="00AB5E59" w:rsidP="00AB5E59" w:rsidRDefault="00AB5E59" w14:paraId="457EF290" w14:textId="77777777">
            <w:pPr>
              <w:rPr>
                <w:rFonts w:eastAsia="Times New Roman"/>
                <w:color w:val="000000"/>
                <w:kern w:val="0"/>
                <w:sz w:val="18"/>
                <w:szCs w:val="18"/>
                <w:lang w:eastAsia="en-GB"/>
                <w14:ligatures w14:val="none"/>
              </w:rPr>
            </w:pPr>
            <w:r w:rsidRPr="00061587">
              <w:rPr>
                <w:rFonts w:eastAsia="Times New Roman"/>
                <w:color w:val="000000"/>
                <w:kern w:val="0"/>
                <w:sz w:val="18"/>
                <w:szCs w:val="18"/>
                <w:lang w:eastAsia="en-GB"/>
                <w14:ligatures w14:val="none"/>
              </w:rPr>
              <w:t> </w:t>
            </w:r>
          </w:p>
        </w:tc>
      </w:tr>
      <w:tr w:rsidRPr="00061587" w:rsidR="00AB5E59" w:rsidTr="6A96FEF6" w14:paraId="75695F9F" w14:textId="77777777">
        <w:trPr>
          <w:trHeight w:val="920"/>
        </w:trPr>
        <w:tc>
          <w:tcPr>
            <w:tcW w:w="1700" w:type="dxa"/>
            <w:vMerge/>
            <w:tcMar/>
            <w:vAlign w:val="center"/>
            <w:hideMark/>
          </w:tcPr>
          <w:p w:rsidRPr="00061587" w:rsidR="00AB5E59" w:rsidP="00AB5E59" w:rsidRDefault="00AB5E59" w14:paraId="689DD497" w14:textId="77777777">
            <w:pPr>
              <w:rPr>
                <w:rFonts w:eastAsia="Times New Roman"/>
                <w:b/>
                <w:bCs/>
                <w:color w:val="000000"/>
                <w:kern w:val="0"/>
                <w:sz w:val="18"/>
                <w:szCs w:val="18"/>
                <w:lang w:eastAsia="en-GB"/>
                <w14:ligatures w14:val="none"/>
              </w:rPr>
            </w:pPr>
          </w:p>
        </w:tc>
        <w:tc>
          <w:tcPr>
            <w:tcW w:w="1890" w:type="dxa"/>
            <w:vMerge w:val="restart"/>
            <w:shd w:val="clear" w:color="auto" w:fill="auto"/>
            <w:tcMar/>
            <w:hideMark/>
          </w:tcPr>
          <w:p w:rsidRPr="00061587" w:rsidR="00AB5E59" w:rsidP="00AB5E59" w:rsidRDefault="00AB5E59" w14:paraId="09F1945A" w14:textId="77777777">
            <w:pPr>
              <w:rPr>
                <w:rFonts w:eastAsia="Times New Roman"/>
                <w:b/>
                <w:bCs/>
                <w:color w:val="000000"/>
                <w:kern w:val="0"/>
                <w:sz w:val="18"/>
                <w:szCs w:val="18"/>
                <w:lang w:eastAsia="en-GB"/>
                <w14:ligatures w14:val="none"/>
              </w:rPr>
            </w:pPr>
            <w:r w:rsidRPr="00061587">
              <w:rPr>
                <w:rFonts w:eastAsia="Times New Roman"/>
                <w:b/>
                <w:bCs/>
                <w:color w:val="000000"/>
                <w:kern w:val="0"/>
                <w:sz w:val="18"/>
                <w:szCs w:val="18"/>
                <w:lang w:eastAsia="en-GB"/>
                <w14:ligatures w14:val="none"/>
              </w:rPr>
              <w:t>Ensure residents in the city can access consistent and quality energy advice in relation to both property improvements and energy usage.</w:t>
            </w:r>
          </w:p>
        </w:tc>
        <w:tc>
          <w:tcPr>
            <w:tcW w:w="1951" w:type="dxa"/>
            <w:shd w:val="clear" w:color="auto" w:fill="auto"/>
            <w:tcMar/>
            <w:hideMark/>
          </w:tcPr>
          <w:p w:rsidRPr="00061587" w:rsidR="00AB5E59" w:rsidP="00AB5E59" w:rsidRDefault="00AB5E59" w14:paraId="13D4FEF7" w14:textId="18525666">
            <w:pPr>
              <w:rPr>
                <w:rFonts w:eastAsia="Times New Roman"/>
                <w:b/>
                <w:bCs/>
                <w:color w:val="000000"/>
                <w:kern w:val="0"/>
                <w:sz w:val="18"/>
                <w:szCs w:val="18"/>
                <w:lang w:eastAsia="en-GB"/>
                <w14:ligatures w14:val="none"/>
              </w:rPr>
            </w:pPr>
            <w:r w:rsidRPr="00061587">
              <w:rPr>
                <w:rFonts w:eastAsia="Times New Roman"/>
                <w:b/>
                <w:bCs/>
                <w:color w:val="000000"/>
                <w:kern w:val="0"/>
                <w:sz w:val="18"/>
                <w:szCs w:val="18"/>
                <w:lang w:eastAsia="en-GB"/>
                <w14:ligatures w14:val="none"/>
              </w:rPr>
              <w:t xml:space="preserve">Continue to fund the Better Housing, Better Health </w:t>
            </w:r>
            <w:r>
              <w:rPr>
                <w:rFonts w:eastAsia="Times New Roman"/>
                <w:b/>
                <w:bCs/>
                <w:color w:val="000000"/>
                <w:kern w:val="0"/>
                <w:sz w:val="18"/>
                <w:szCs w:val="18"/>
                <w:lang w:eastAsia="en-GB"/>
                <w14:ligatures w14:val="none"/>
              </w:rPr>
              <w:t xml:space="preserve">(BHBH) </w:t>
            </w:r>
            <w:r w:rsidRPr="00061587">
              <w:rPr>
                <w:rFonts w:eastAsia="Times New Roman"/>
                <w:b/>
                <w:bCs/>
                <w:color w:val="000000"/>
                <w:kern w:val="0"/>
                <w:sz w:val="18"/>
                <w:szCs w:val="18"/>
                <w:lang w:eastAsia="en-GB"/>
                <w14:ligatures w14:val="none"/>
              </w:rPr>
              <w:t>service.</w:t>
            </w:r>
          </w:p>
        </w:tc>
        <w:tc>
          <w:tcPr>
            <w:tcW w:w="1027" w:type="dxa"/>
            <w:shd w:val="clear" w:color="auto" w:fill="auto"/>
            <w:tcMar/>
            <w:hideMark/>
          </w:tcPr>
          <w:p w:rsidRPr="00061587" w:rsidR="00AB5E59" w:rsidP="00AB5E59" w:rsidRDefault="00AB5E59" w14:paraId="6D45FB08" w14:textId="77777777">
            <w:pPr>
              <w:rPr>
                <w:rFonts w:eastAsia="Times New Roman"/>
                <w:color w:val="000000"/>
                <w:kern w:val="0"/>
                <w:sz w:val="18"/>
                <w:szCs w:val="18"/>
                <w:lang w:eastAsia="en-GB"/>
                <w14:ligatures w14:val="none"/>
              </w:rPr>
            </w:pPr>
            <w:r w:rsidRPr="00061587">
              <w:rPr>
                <w:rFonts w:eastAsia="Times New Roman"/>
                <w:color w:val="000000"/>
                <w:kern w:val="0"/>
                <w:sz w:val="18"/>
                <w:szCs w:val="18"/>
                <w:lang w:eastAsia="en-GB"/>
                <w14:ligatures w14:val="none"/>
              </w:rPr>
              <w:t>P3-19</w:t>
            </w:r>
          </w:p>
        </w:tc>
        <w:tc>
          <w:tcPr>
            <w:tcW w:w="1297" w:type="dxa"/>
            <w:tcMar/>
          </w:tcPr>
          <w:p w:rsidRPr="00061587" w:rsidR="00AB5E59" w:rsidP="00AB5E59" w:rsidRDefault="00AB5E59" w14:paraId="3B5FAB37" w14:textId="6E153AAA">
            <w:pPr>
              <w:rPr>
                <w:rFonts w:eastAsia="Times New Roman"/>
                <w:color w:val="000000"/>
                <w:kern w:val="0"/>
                <w:sz w:val="18"/>
                <w:szCs w:val="18"/>
                <w:lang w:eastAsia="en-GB"/>
                <w14:ligatures w14:val="none"/>
              </w:rPr>
            </w:pPr>
            <w:r>
              <w:rPr>
                <w:rFonts w:eastAsia="Times New Roman"/>
                <w:color w:val="000000"/>
                <w:kern w:val="0"/>
                <w:sz w:val="18"/>
                <w:szCs w:val="18"/>
                <w:lang w:eastAsia="en-GB"/>
                <w14:ligatures w14:val="none"/>
              </w:rPr>
              <w:t>Economy, Regeneration and Sustainability</w:t>
            </w:r>
          </w:p>
        </w:tc>
        <w:tc>
          <w:tcPr>
            <w:tcW w:w="3240" w:type="dxa"/>
            <w:shd w:val="clear" w:color="auto" w:fill="auto"/>
            <w:tcMar/>
            <w:hideMark/>
          </w:tcPr>
          <w:p w:rsidRPr="00061587" w:rsidR="00AB5E59" w:rsidP="00AB5E59" w:rsidRDefault="00AB5E59" w14:paraId="30BC4FAD" w14:textId="4CF703F5">
            <w:pPr>
              <w:rPr>
                <w:rFonts w:eastAsia="Times New Roman"/>
                <w:color w:val="000000"/>
                <w:kern w:val="0"/>
                <w:sz w:val="18"/>
                <w:szCs w:val="18"/>
                <w:lang w:eastAsia="en-GB"/>
                <w14:ligatures w14:val="none"/>
              </w:rPr>
            </w:pPr>
            <w:r w:rsidRPr="00061587">
              <w:rPr>
                <w:rFonts w:eastAsia="Times New Roman"/>
                <w:color w:val="000000"/>
                <w:kern w:val="0"/>
                <w:sz w:val="18"/>
                <w:szCs w:val="18"/>
                <w:lang w:eastAsia="en-GB"/>
                <w14:ligatures w14:val="none"/>
              </w:rPr>
              <w:t>BHBH annual report not yet received. Due end of April 25. BHBH service continues to provide good value for money. BHBH are a finalist in two categories at the LGC awards - service for improving health, housing and the climate.</w:t>
            </w:r>
          </w:p>
        </w:tc>
        <w:tc>
          <w:tcPr>
            <w:tcW w:w="1253" w:type="dxa"/>
            <w:shd w:val="clear" w:color="auto" w:fill="92D050"/>
            <w:tcMar/>
            <w:hideMark/>
          </w:tcPr>
          <w:p w:rsidRPr="00061587" w:rsidR="00AB5E59" w:rsidP="00AB5E59" w:rsidRDefault="00AB5E59" w14:paraId="43497DBC" w14:textId="4EB83201">
            <w:pPr>
              <w:rPr>
                <w:rFonts w:eastAsia="Times New Roman"/>
                <w:kern w:val="0"/>
                <w:sz w:val="18"/>
                <w:szCs w:val="18"/>
                <w:lang w:eastAsia="en-GB"/>
                <w14:ligatures w14:val="none"/>
              </w:rPr>
            </w:pPr>
          </w:p>
        </w:tc>
      </w:tr>
      <w:tr w:rsidRPr="00061587" w:rsidR="00AB5E59" w:rsidTr="6A96FEF6" w14:paraId="481B881A" w14:textId="77777777">
        <w:trPr>
          <w:trHeight w:val="3680"/>
        </w:trPr>
        <w:tc>
          <w:tcPr>
            <w:tcW w:w="1700" w:type="dxa"/>
            <w:vMerge/>
            <w:tcMar/>
            <w:vAlign w:val="center"/>
            <w:hideMark/>
          </w:tcPr>
          <w:p w:rsidRPr="00061587" w:rsidR="00AB5E59" w:rsidP="00AB5E59" w:rsidRDefault="00AB5E59" w14:paraId="66865E28" w14:textId="77777777">
            <w:pPr>
              <w:rPr>
                <w:rFonts w:eastAsia="Times New Roman"/>
                <w:b/>
                <w:bCs/>
                <w:color w:val="000000"/>
                <w:kern w:val="0"/>
                <w:sz w:val="18"/>
                <w:szCs w:val="18"/>
                <w:lang w:eastAsia="en-GB"/>
                <w14:ligatures w14:val="none"/>
              </w:rPr>
            </w:pPr>
          </w:p>
        </w:tc>
        <w:tc>
          <w:tcPr>
            <w:tcW w:w="1890" w:type="dxa"/>
            <w:vMerge/>
            <w:tcMar/>
            <w:vAlign w:val="center"/>
            <w:hideMark/>
          </w:tcPr>
          <w:p w:rsidRPr="00061587" w:rsidR="00AB5E59" w:rsidP="00AB5E59" w:rsidRDefault="00AB5E59" w14:paraId="4BD70710" w14:textId="77777777">
            <w:pPr>
              <w:rPr>
                <w:rFonts w:eastAsia="Times New Roman"/>
                <w:b/>
                <w:bCs/>
                <w:color w:val="000000"/>
                <w:kern w:val="0"/>
                <w:sz w:val="18"/>
                <w:szCs w:val="18"/>
                <w:lang w:eastAsia="en-GB"/>
                <w14:ligatures w14:val="none"/>
              </w:rPr>
            </w:pPr>
          </w:p>
        </w:tc>
        <w:tc>
          <w:tcPr>
            <w:tcW w:w="1951" w:type="dxa"/>
            <w:shd w:val="clear" w:color="auto" w:fill="auto"/>
            <w:tcMar/>
            <w:hideMark/>
          </w:tcPr>
          <w:p w:rsidRPr="00061587" w:rsidR="00AB5E59" w:rsidP="00AB5E59" w:rsidRDefault="00AB5E59" w14:paraId="1336C52F" w14:textId="77777777">
            <w:pPr>
              <w:rPr>
                <w:rFonts w:eastAsia="Times New Roman"/>
                <w:b/>
                <w:bCs/>
                <w:color w:val="000000"/>
                <w:kern w:val="0"/>
                <w:sz w:val="18"/>
                <w:szCs w:val="18"/>
                <w:lang w:eastAsia="en-GB"/>
                <w14:ligatures w14:val="none"/>
              </w:rPr>
            </w:pPr>
            <w:r w:rsidRPr="00061587">
              <w:rPr>
                <w:rFonts w:eastAsia="Times New Roman"/>
                <w:b/>
                <w:bCs/>
                <w:color w:val="000000"/>
                <w:kern w:val="0"/>
                <w:sz w:val="18"/>
                <w:szCs w:val="18"/>
                <w:lang w:eastAsia="en-GB"/>
                <w14:ligatures w14:val="none"/>
              </w:rPr>
              <w:t>Have an Energy Advice Officer in place with a remit to support owner occupiers and those renting in the private rented sector, to coordinate and support delivery of energy efficiency projects, support compliance on EPC, and support community engagement and outreach work.</w:t>
            </w:r>
          </w:p>
        </w:tc>
        <w:tc>
          <w:tcPr>
            <w:tcW w:w="1027" w:type="dxa"/>
            <w:shd w:val="clear" w:color="auto" w:fill="auto"/>
            <w:tcMar/>
            <w:hideMark/>
          </w:tcPr>
          <w:p w:rsidRPr="00061587" w:rsidR="00AB5E59" w:rsidP="00AB5E59" w:rsidRDefault="00AB5E59" w14:paraId="373763C8" w14:textId="77777777">
            <w:pPr>
              <w:rPr>
                <w:rFonts w:eastAsia="Times New Roman"/>
                <w:color w:val="000000"/>
                <w:kern w:val="0"/>
                <w:sz w:val="18"/>
                <w:szCs w:val="18"/>
                <w:lang w:eastAsia="en-GB"/>
                <w14:ligatures w14:val="none"/>
              </w:rPr>
            </w:pPr>
            <w:r w:rsidRPr="00061587">
              <w:rPr>
                <w:rFonts w:eastAsia="Times New Roman"/>
                <w:color w:val="000000"/>
                <w:kern w:val="0"/>
                <w:sz w:val="18"/>
                <w:szCs w:val="18"/>
                <w:lang w:eastAsia="en-GB"/>
                <w14:ligatures w14:val="none"/>
              </w:rPr>
              <w:t>P3-20</w:t>
            </w:r>
          </w:p>
        </w:tc>
        <w:tc>
          <w:tcPr>
            <w:tcW w:w="1297" w:type="dxa"/>
            <w:tcMar/>
          </w:tcPr>
          <w:p w:rsidRPr="00061587" w:rsidR="00AB5E59" w:rsidP="00AB5E59" w:rsidRDefault="00AB5E59" w14:paraId="673A19A5" w14:textId="6E23C838">
            <w:pPr>
              <w:rPr>
                <w:rFonts w:eastAsia="Times New Roman"/>
                <w:color w:val="000000"/>
                <w:kern w:val="0"/>
                <w:sz w:val="18"/>
                <w:szCs w:val="18"/>
                <w:lang w:eastAsia="en-GB"/>
                <w14:ligatures w14:val="none"/>
              </w:rPr>
            </w:pPr>
            <w:r>
              <w:rPr>
                <w:rFonts w:eastAsia="Times New Roman"/>
                <w:color w:val="000000"/>
                <w:kern w:val="0"/>
                <w:sz w:val="18"/>
                <w:szCs w:val="18"/>
                <w:lang w:eastAsia="en-GB"/>
                <w14:ligatures w14:val="none"/>
              </w:rPr>
              <w:t>Economy, Regeneration and Sustainability</w:t>
            </w:r>
          </w:p>
        </w:tc>
        <w:tc>
          <w:tcPr>
            <w:tcW w:w="3240" w:type="dxa"/>
            <w:shd w:val="clear" w:color="auto" w:fill="auto"/>
            <w:tcMar/>
            <w:hideMark/>
          </w:tcPr>
          <w:p w:rsidR="00AB5E59" w:rsidP="00AB5E59" w:rsidRDefault="00AB5E59" w14:paraId="172670A4" w14:textId="459E5BF2">
            <w:pPr>
              <w:rPr>
                <w:rFonts w:eastAsia="Times New Roman"/>
                <w:color w:val="000000"/>
                <w:kern w:val="0"/>
                <w:sz w:val="18"/>
                <w:szCs w:val="18"/>
                <w:lang w:eastAsia="en-GB"/>
                <w14:ligatures w14:val="none"/>
              </w:rPr>
            </w:pPr>
            <w:r w:rsidRPr="00061587">
              <w:rPr>
                <w:rFonts w:eastAsia="Times New Roman"/>
                <w:color w:val="000000"/>
                <w:kern w:val="0"/>
                <w:sz w:val="18"/>
                <w:szCs w:val="18"/>
                <w:lang w:eastAsia="en-GB"/>
                <w14:ligatures w14:val="none"/>
              </w:rPr>
              <w:t>Energy Advice for private rentals and owner occupier</w:t>
            </w:r>
            <w:r>
              <w:rPr>
                <w:rFonts w:eastAsia="Times New Roman"/>
                <w:color w:val="000000"/>
                <w:kern w:val="0"/>
                <w:sz w:val="18"/>
                <w:szCs w:val="18"/>
                <w:lang w:eastAsia="en-GB"/>
                <w14:ligatures w14:val="none"/>
              </w:rPr>
              <w:t>s</w:t>
            </w:r>
            <w:r w:rsidRPr="00061587">
              <w:rPr>
                <w:rFonts w:eastAsia="Times New Roman"/>
                <w:color w:val="000000"/>
                <w:kern w:val="0"/>
                <w:sz w:val="18"/>
                <w:szCs w:val="18"/>
                <w:lang w:eastAsia="en-GB"/>
                <w14:ligatures w14:val="none"/>
              </w:rPr>
              <w:t xml:space="preserve"> is given by Better Housing Better Health. Specific Energy Advice Officers are not funded and therefore not in place. </w:t>
            </w:r>
            <w:r>
              <w:rPr>
                <w:rFonts w:eastAsia="Times New Roman"/>
                <w:color w:val="000000"/>
                <w:kern w:val="0"/>
                <w:sz w:val="18"/>
                <w:szCs w:val="18"/>
                <w:lang w:eastAsia="en-GB"/>
                <w14:ligatures w14:val="none"/>
              </w:rPr>
              <w:t>Energy Advice Officers</w:t>
            </w:r>
            <w:r w:rsidRPr="00061587">
              <w:rPr>
                <w:rFonts w:eastAsia="Times New Roman"/>
                <w:color w:val="000000"/>
                <w:kern w:val="0"/>
                <w:sz w:val="18"/>
                <w:szCs w:val="18"/>
                <w:lang w:eastAsia="en-GB"/>
                <w14:ligatures w14:val="none"/>
              </w:rPr>
              <w:t xml:space="preserve"> for our own council housing also no longer in post but are using BHBH Signposting to resources is on our website and via attendance at events. Work focus has been on creating engagement materials for communities. </w:t>
            </w:r>
          </w:p>
          <w:p w:rsidR="00AB5E59" w:rsidP="00AB5E59" w:rsidRDefault="00AB5E59" w14:paraId="3228C4F5" w14:textId="77777777">
            <w:pPr>
              <w:rPr>
                <w:rFonts w:eastAsia="Times New Roman"/>
                <w:color w:val="FF0000"/>
                <w:kern w:val="0"/>
                <w:sz w:val="18"/>
                <w:szCs w:val="18"/>
                <w:lang w:eastAsia="en-GB"/>
                <w14:ligatures w14:val="none"/>
              </w:rPr>
            </w:pPr>
          </w:p>
          <w:p w:rsidRPr="00061587" w:rsidR="00AB5E59" w:rsidP="00AB5E59" w:rsidRDefault="00AB5E59" w14:paraId="62FBC2FA" w14:textId="2C36174E">
            <w:pPr>
              <w:rPr>
                <w:rFonts w:eastAsia="Times New Roman"/>
                <w:color w:val="000000"/>
                <w:kern w:val="0"/>
                <w:sz w:val="18"/>
                <w:szCs w:val="18"/>
                <w:lang w:eastAsia="en-GB"/>
                <w14:ligatures w14:val="none"/>
              </w:rPr>
            </w:pPr>
            <w:r w:rsidRPr="00061587">
              <w:rPr>
                <w:rFonts w:eastAsia="Times New Roman"/>
                <w:color w:val="FF0000"/>
                <w:kern w:val="0"/>
                <w:sz w:val="18"/>
                <w:szCs w:val="18"/>
                <w:lang w:eastAsia="en-GB"/>
                <w14:ligatures w14:val="none"/>
              </w:rPr>
              <w:t>.</w:t>
            </w:r>
          </w:p>
        </w:tc>
        <w:tc>
          <w:tcPr>
            <w:tcW w:w="1253" w:type="dxa"/>
            <w:tcMar/>
            <w:hideMark/>
          </w:tcPr>
          <w:p w:rsidRPr="00061587" w:rsidR="00AB5E59" w:rsidP="00AB5E59" w:rsidRDefault="00AB5E59" w14:paraId="6F73CA0F" w14:textId="5D75EA0A">
            <w:pPr>
              <w:rPr>
                <w:rFonts w:eastAsia="Times New Roman"/>
                <w:color w:val="1F497D" w:themeColor="text2"/>
                <w:kern w:val="0"/>
                <w:sz w:val="18"/>
                <w:szCs w:val="18"/>
                <w:lang w:eastAsia="en-GB"/>
                <w14:ligatures w14:val="none"/>
              </w:rPr>
            </w:pPr>
            <w:r w:rsidRPr="6FEAF536">
              <w:rPr>
                <w:rFonts w:eastAsia="Times New Roman"/>
                <w:sz w:val="18"/>
                <w:szCs w:val="18"/>
                <w:lang w:eastAsia="en-GB"/>
              </w:rPr>
              <w:t>Action to be removed and m</w:t>
            </w:r>
            <w:r>
              <w:rPr>
                <w:rFonts w:eastAsia="Times New Roman"/>
                <w:kern w:val="0"/>
                <w:sz w:val="18"/>
                <w:szCs w:val="18"/>
                <w:lang w:eastAsia="en-GB"/>
                <w14:ligatures w14:val="none"/>
              </w:rPr>
              <w:t>erged with P3-19 in Year 3 action plan</w:t>
            </w:r>
            <w:r w:rsidRPr="002A51A6">
              <w:rPr>
                <w:rFonts w:eastAsia="Times New Roman"/>
                <w:kern w:val="0"/>
                <w:sz w:val="18"/>
                <w:szCs w:val="18"/>
                <w:lang w:eastAsia="en-GB"/>
                <w14:ligatures w14:val="none"/>
              </w:rPr>
              <w:t xml:space="preserve"> </w:t>
            </w:r>
          </w:p>
        </w:tc>
      </w:tr>
      <w:tr w:rsidRPr="00061587" w:rsidR="00AB5E59" w:rsidTr="6A96FEF6" w14:paraId="57E20281" w14:textId="77777777">
        <w:trPr>
          <w:trHeight w:val="1610"/>
        </w:trPr>
        <w:tc>
          <w:tcPr>
            <w:tcW w:w="1700" w:type="dxa"/>
            <w:vMerge/>
            <w:tcMar/>
            <w:vAlign w:val="center"/>
            <w:hideMark/>
          </w:tcPr>
          <w:p w:rsidRPr="00061587" w:rsidR="00AB5E59" w:rsidP="00AB5E59" w:rsidRDefault="00AB5E59" w14:paraId="63412197" w14:textId="77777777">
            <w:pPr>
              <w:rPr>
                <w:rFonts w:eastAsia="Times New Roman"/>
                <w:b/>
                <w:bCs/>
                <w:color w:val="000000"/>
                <w:kern w:val="0"/>
                <w:sz w:val="18"/>
                <w:szCs w:val="18"/>
                <w:lang w:eastAsia="en-GB"/>
                <w14:ligatures w14:val="none"/>
              </w:rPr>
            </w:pPr>
          </w:p>
        </w:tc>
        <w:tc>
          <w:tcPr>
            <w:tcW w:w="1890" w:type="dxa"/>
            <w:vMerge/>
            <w:tcMar/>
            <w:vAlign w:val="center"/>
            <w:hideMark/>
          </w:tcPr>
          <w:p w:rsidRPr="00061587" w:rsidR="00AB5E59" w:rsidP="00AB5E59" w:rsidRDefault="00AB5E59" w14:paraId="54B27705" w14:textId="77777777">
            <w:pPr>
              <w:rPr>
                <w:rFonts w:eastAsia="Times New Roman"/>
                <w:b/>
                <w:bCs/>
                <w:color w:val="000000"/>
                <w:kern w:val="0"/>
                <w:sz w:val="18"/>
                <w:szCs w:val="18"/>
                <w:lang w:eastAsia="en-GB"/>
                <w14:ligatures w14:val="none"/>
              </w:rPr>
            </w:pPr>
          </w:p>
        </w:tc>
        <w:tc>
          <w:tcPr>
            <w:tcW w:w="1951" w:type="dxa"/>
            <w:shd w:val="clear" w:color="auto" w:fill="auto"/>
            <w:tcMar/>
            <w:hideMark/>
          </w:tcPr>
          <w:p w:rsidRPr="00061587" w:rsidR="00AB5E59" w:rsidP="00AB5E59" w:rsidRDefault="00AB5E59" w14:paraId="5D8CDA80" w14:textId="77777777">
            <w:pPr>
              <w:rPr>
                <w:rFonts w:eastAsia="Times New Roman"/>
                <w:b/>
                <w:bCs/>
                <w:color w:val="000000"/>
                <w:kern w:val="0"/>
                <w:sz w:val="18"/>
                <w:szCs w:val="18"/>
                <w:lang w:eastAsia="en-GB"/>
                <w14:ligatures w14:val="none"/>
              </w:rPr>
            </w:pPr>
            <w:r w:rsidRPr="00061587">
              <w:rPr>
                <w:rFonts w:eastAsia="Times New Roman"/>
                <w:b/>
                <w:bCs/>
                <w:color w:val="000000"/>
                <w:kern w:val="0"/>
                <w:sz w:val="18"/>
                <w:szCs w:val="18"/>
                <w:lang w:eastAsia="en-GB"/>
                <w14:ligatures w14:val="none"/>
              </w:rPr>
              <w:t>Continue our outreach work via events and partnerships to promote advice and funding opportunities.</w:t>
            </w:r>
          </w:p>
        </w:tc>
        <w:tc>
          <w:tcPr>
            <w:tcW w:w="1027" w:type="dxa"/>
            <w:shd w:val="clear" w:color="auto" w:fill="auto"/>
            <w:tcMar/>
            <w:hideMark/>
          </w:tcPr>
          <w:p w:rsidRPr="00061587" w:rsidR="00AB5E59" w:rsidP="00AB5E59" w:rsidRDefault="00AB5E59" w14:paraId="7FA7389D" w14:textId="77777777">
            <w:pPr>
              <w:rPr>
                <w:rFonts w:eastAsia="Times New Roman"/>
                <w:color w:val="000000"/>
                <w:kern w:val="0"/>
                <w:sz w:val="18"/>
                <w:szCs w:val="18"/>
                <w:lang w:eastAsia="en-GB"/>
                <w14:ligatures w14:val="none"/>
              </w:rPr>
            </w:pPr>
            <w:r w:rsidRPr="00061587">
              <w:rPr>
                <w:rFonts w:eastAsia="Times New Roman"/>
                <w:color w:val="000000"/>
                <w:kern w:val="0"/>
                <w:sz w:val="18"/>
                <w:szCs w:val="18"/>
                <w:lang w:eastAsia="en-GB"/>
                <w14:ligatures w14:val="none"/>
              </w:rPr>
              <w:t>P3-21</w:t>
            </w:r>
          </w:p>
        </w:tc>
        <w:tc>
          <w:tcPr>
            <w:tcW w:w="1297" w:type="dxa"/>
            <w:tcMar/>
          </w:tcPr>
          <w:p w:rsidR="00AB5E59" w:rsidP="00AB5E59" w:rsidRDefault="00AB5E59" w14:paraId="453DF82C" w14:textId="6DC509D9">
            <w:pPr>
              <w:rPr>
                <w:rFonts w:eastAsia="Times New Roman"/>
                <w:color w:val="000000"/>
                <w:kern w:val="0"/>
                <w:sz w:val="18"/>
                <w:szCs w:val="18"/>
                <w:lang w:eastAsia="en-GB"/>
                <w14:ligatures w14:val="none"/>
              </w:rPr>
            </w:pPr>
            <w:r>
              <w:rPr>
                <w:rFonts w:eastAsia="Times New Roman"/>
                <w:color w:val="000000"/>
                <w:kern w:val="0"/>
                <w:sz w:val="18"/>
                <w:szCs w:val="18"/>
                <w:lang w:eastAsia="en-GB"/>
                <w14:ligatures w14:val="none"/>
              </w:rPr>
              <w:t>Economy, Regeneration and Sustainability</w:t>
            </w:r>
          </w:p>
        </w:tc>
        <w:tc>
          <w:tcPr>
            <w:tcW w:w="3240" w:type="dxa"/>
            <w:shd w:val="clear" w:color="auto" w:fill="auto"/>
            <w:tcMar/>
            <w:hideMark/>
          </w:tcPr>
          <w:p w:rsidRPr="00061587" w:rsidR="00AB5E59" w:rsidP="00AB5E59" w:rsidRDefault="00AB5E59" w14:paraId="4D33D040" w14:textId="7355FFA9">
            <w:pPr>
              <w:rPr>
                <w:rFonts w:eastAsia="Times New Roman"/>
                <w:color w:val="000000"/>
                <w:kern w:val="0"/>
                <w:sz w:val="18"/>
                <w:szCs w:val="18"/>
                <w:lang w:eastAsia="en-GB"/>
                <w14:ligatures w14:val="none"/>
              </w:rPr>
            </w:pPr>
            <w:r>
              <w:rPr>
                <w:rFonts w:eastAsia="Times New Roman"/>
                <w:color w:val="000000"/>
                <w:kern w:val="0"/>
                <w:sz w:val="18"/>
                <w:szCs w:val="18"/>
                <w:lang w:eastAsia="en-GB"/>
                <w14:ligatures w14:val="none"/>
              </w:rPr>
              <w:t>Two</w:t>
            </w:r>
            <w:r w:rsidRPr="00061587">
              <w:rPr>
                <w:rFonts w:eastAsia="Times New Roman"/>
                <w:color w:val="000000"/>
                <w:kern w:val="0"/>
                <w:sz w:val="18"/>
                <w:szCs w:val="18"/>
                <w:lang w:eastAsia="en-GB"/>
                <w14:ligatures w14:val="none"/>
              </w:rPr>
              <w:t xml:space="preserve"> members of staff shadowed a home visit in</w:t>
            </w:r>
            <w:r>
              <w:rPr>
                <w:rFonts w:eastAsia="Times New Roman"/>
                <w:color w:val="000000"/>
                <w:kern w:val="0"/>
                <w:sz w:val="18"/>
                <w:szCs w:val="18"/>
                <w:lang w:eastAsia="en-GB"/>
                <w14:ligatures w14:val="none"/>
              </w:rPr>
              <w:t xml:space="preserve"> partnership with Better Housing Better Health in</w:t>
            </w:r>
            <w:r w:rsidRPr="00061587">
              <w:rPr>
                <w:rFonts w:eastAsia="Times New Roman"/>
                <w:color w:val="000000"/>
                <w:kern w:val="0"/>
                <w:sz w:val="18"/>
                <w:szCs w:val="18"/>
                <w:lang w:eastAsia="en-GB"/>
                <w14:ligatures w14:val="none"/>
              </w:rPr>
              <w:t xml:space="preserve"> February 2025 furthering the partnership work. </w:t>
            </w:r>
            <w:r w:rsidRPr="6FEAF536">
              <w:rPr>
                <w:rFonts w:eastAsia="Times New Roman"/>
                <w:color w:val="000000" w:themeColor="text1"/>
                <w:sz w:val="18"/>
                <w:szCs w:val="18"/>
                <w:lang w:eastAsia="en-GB"/>
              </w:rPr>
              <w:t xml:space="preserve">The team attended </w:t>
            </w:r>
            <w:r>
              <w:rPr>
                <w:rFonts w:eastAsia="Times New Roman"/>
                <w:color w:val="000000"/>
                <w:kern w:val="0"/>
                <w:sz w:val="18"/>
                <w:szCs w:val="18"/>
                <w:lang w:eastAsia="en-GB"/>
                <w14:ligatures w14:val="none"/>
              </w:rPr>
              <w:t>a workshop</w:t>
            </w:r>
            <w:r w:rsidRPr="00061587">
              <w:rPr>
                <w:rFonts w:eastAsia="Times New Roman"/>
                <w:color w:val="000000"/>
                <w:kern w:val="0"/>
                <w:sz w:val="18"/>
                <w:szCs w:val="18"/>
                <w:lang w:eastAsia="en-GB"/>
                <w14:ligatures w14:val="none"/>
              </w:rPr>
              <w:t xml:space="preserve"> led by </w:t>
            </w:r>
            <w:r w:rsidRPr="6FEAF536">
              <w:rPr>
                <w:rFonts w:eastAsia="Times New Roman"/>
                <w:color w:val="000000" w:themeColor="text1"/>
                <w:sz w:val="18"/>
                <w:szCs w:val="18"/>
                <w:lang w:eastAsia="en-GB"/>
              </w:rPr>
              <w:t>Oxfordshire C</w:t>
            </w:r>
            <w:r w:rsidRPr="00061587">
              <w:rPr>
                <w:rFonts w:eastAsia="Times New Roman"/>
                <w:color w:val="000000"/>
                <w:kern w:val="0"/>
                <w:sz w:val="18"/>
                <w:szCs w:val="18"/>
                <w:lang w:eastAsia="en-GB"/>
                <w14:ligatures w14:val="none"/>
              </w:rPr>
              <w:t>ounty</w:t>
            </w:r>
            <w:r w:rsidRPr="6FEAF536">
              <w:rPr>
                <w:rFonts w:eastAsia="Times New Roman"/>
                <w:color w:val="000000" w:themeColor="text1"/>
                <w:sz w:val="18"/>
                <w:szCs w:val="18"/>
                <w:lang w:eastAsia="en-GB"/>
              </w:rPr>
              <w:t xml:space="preserve"> Council</w:t>
            </w:r>
            <w:r w:rsidRPr="00061587">
              <w:rPr>
                <w:rFonts w:eastAsia="Times New Roman"/>
                <w:color w:val="000000"/>
                <w:kern w:val="0"/>
                <w:sz w:val="18"/>
                <w:szCs w:val="18"/>
                <w:lang w:eastAsia="en-GB"/>
                <w14:ligatures w14:val="none"/>
              </w:rPr>
              <w:t xml:space="preserve"> for the development of the Oxfordshire Retrofit Strategy </w:t>
            </w:r>
            <w:r w:rsidRPr="6FEAF536">
              <w:rPr>
                <w:rFonts w:eastAsia="Times New Roman"/>
                <w:color w:val="000000" w:themeColor="text1"/>
                <w:sz w:val="18"/>
                <w:szCs w:val="18"/>
                <w:lang w:eastAsia="en-GB"/>
              </w:rPr>
              <w:t>and the team continue to foster on-going</w:t>
            </w:r>
            <w:r w:rsidRPr="00061587">
              <w:rPr>
                <w:rFonts w:eastAsia="Times New Roman"/>
                <w:color w:val="000000"/>
                <w:kern w:val="0"/>
                <w:sz w:val="18"/>
                <w:szCs w:val="18"/>
                <w:lang w:eastAsia="en-GB"/>
                <w14:ligatures w14:val="none"/>
              </w:rPr>
              <w:t xml:space="preserve"> partnership work.</w:t>
            </w:r>
          </w:p>
        </w:tc>
        <w:tc>
          <w:tcPr>
            <w:tcW w:w="1253" w:type="dxa"/>
            <w:shd w:val="clear" w:color="auto" w:fill="92D050"/>
            <w:tcMar/>
            <w:hideMark/>
          </w:tcPr>
          <w:p w:rsidRPr="00061587" w:rsidR="00AB5E59" w:rsidP="00AB5E59" w:rsidRDefault="00AB5E59" w14:paraId="57C912C5" w14:textId="77777777">
            <w:pPr>
              <w:rPr>
                <w:rFonts w:eastAsia="Times New Roman"/>
                <w:b/>
                <w:bCs/>
                <w:color w:val="00B050"/>
                <w:kern w:val="0"/>
                <w:sz w:val="18"/>
                <w:szCs w:val="18"/>
                <w:lang w:eastAsia="en-GB"/>
                <w14:ligatures w14:val="none"/>
              </w:rPr>
            </w:pPr>
            <w:r w:rsidRPr="00061587">
              <w:rPr>
                <w:rFonts w:eastAsia="Times New Roman"/>
                <w:b/>
                <w:bCs/>
                <w:color w:val="00B050"/>
                <w:kern w:val="0"/>
                <w:sz w:val="18"/>
                <w:szCs w:val="18"/>
                <w:lang w:eastAsia="en-GB"/>
                <w14:ligatures w14:val="none"/>
              </w:rPr>
              <w:t> </w:t>
            </w:r>
          </w:p>
        </w:tc>
      </w:tr>
      <w:tr w:rsidRPr="00061587" w:rsidR="00AB5E59" w:rsidTr="6A96FEF6" w14:paraId="5C02B42D" w14:textId="77777777">
        <w:trPr>
          <w:trHeight w:val="585"/>
        </w:trPr>
        <w:tc>
          <w:tcPr>
            <w:tcW w:w="1700" w:type="dxa"/>
            <w:vMerge/>
            <w:tcMar/>
            <w:vAlign w:val="center"/>
            <w:hideMark/>
          </w:tcPr>
          <w:p w:rsidRPr="00061587" w:rsidR="00AB5E59" w:rsidP="00AB5E59" w:rsidRDefault="00AB5E59" w14:paraId="14870122" w14:textId="77777777">
            <w:pPr>
              <w:rPr>
                <w:rFonts w:eastAsia="Times New Roman"/>
                <w:b/>
                <w:bCs/>
                <w:color w:val="000000"/>
                <w:kern w:val="0"/>
                <w:sz w:val="18"/>
                <w:szCs w:val="18"/>
                <w:lang w:eastAsia="en-GB"/>
                <w14:ligatures w14:val="none"/>
              </w:rPr>
            </w:pPr>
          </w:p>
        </w:tc>
        <w:tc>
          <w:tcPr>
            <w:tcW w:w="1890" w:type="dxa"/>
            <w:shd w:val="clear" w:color="auto" w:fill="auto"/>
            <w:tcMar/>
            <w:hideMark/>
          </w:tcPr>
          <w:p w:rsidRPr="00061587" w:rsidR="00AB5E59" w:rsidP="00AB5E59" w:rsidRDefault="00AB5E59" w14:paraId="1A4328E8" w14:textId="77777777">
            <w:pPr>
              <w:rPr>
                <w:rFonts w:eastAsia="Times New Roman"/>
                <w:b/>
                <w:bCs/>
                <w:color w:val="000000"/>
                <w:kern w:val="0"/>
                <w:sz w:val="18"/>
                <w:szCs w:val="18"/>
                <w:lang w:eastAsia="en-GB"/>
                <w14:ligatures w14:val="none"/>
              </w:rPr>
            </w:pPr>
            <w:r w:rsidRPr="00061587">
              <w:rPr>
                <w:rFonts w:eastAsia="Times New Roman"/>
                <w:b/>
                <w:bCs/>
                <w:color w:val="000000"/>
                <w:kern w:val="0"/>
                <w:sz w:val="18"/>
                <w:szCs w:val="18"/>
                <w:lang w:eastAsia="en-GB"/>
                <w14:ligatures w14:val="none"/>
              </w:rPr>
              <w:t>Work in partnership with the Zero Carbon Oxford Partnership to trial innovative approaches to different retrofit measures, scale delivery, share good practise.</w:t>
            </w:r>
          </w:p>
        </w:tc>
        <w:tc>
          <w:tcPr>
            <w:tcW w:w="1951" w:type="dxa"/>
            <w:shd w:val="clear" w:color="auto" w:fill="auto"/>
            <w:tcMar/>
            <w:hideMark/>
          </w:tcPr>
          <w:p w:rsidRPr="00061587" w:rsidR="00AB5E59" w:rsidP="00AB5E59" w:rsidRDefault="00AB5E59" w14:paraId="1D84FE90" w14:textId="77777777">
            <w:pPr>
              <w:rPr>
                <w:rFonts w:eastAsia="Times New Roman"/>
                <w:b/>
                <w:bCs/>
                <w:color w:val="000000"/>
                <w:kern w:val="0"/>
                <w:sz w:val="18"/>
                <w:szCs w:val="18"/>
                <w:lang w:eastAsia="en-GB"/>
                <w14:ligatures w14:val="none"/>
              </w:rPr>
            </w:pPr>
            <w:r w:rsidRPr="00061587">
              <w:rPr>
                <w:rFonts w:eastAsia="Times New Roman"/>
                <w:b/>
                <w:bCs/>
                <w:color w:val="000000"/>
                <w:kern w:val="0"/>
                <w:sz w:val="18"/>
                <w:szCs w:val="18"/>
                <w:lang w:eastAsia="en-GB"/>
                <w14:ligatures w14:val="none"/>
              </w:rPr>
              <w:t>Continue feasibility work in Oxford to scale retrofit approaches across different building and tenure types.</w:t>
            </w:r>
          </w:p>
        </w:tc>
        <w:tc>
          <w:tcPr>
            <w:tcW w:w="1027" w:type="dxa"/>
            <w:shd w:val="clear" w:color="auto" w:fill="auto"/>
            <w:tcMar/>
            <w:hideMark/>
          </w:tcPr>
          <w:p w:rsidRPr="00061587" w:rsidR="00AB5E59" w:rsidP="00AB5E59" w:rsidRDefault="00AB5E59" w14:paraId="12268939" w14:textId="77777777">
            <w:pPr>
              <w:rPr>
                <w:rFonts w:eastAsia="Times New Roman"/>
                <w:color w:val="000000"/>
                <w:kern w:val="0"/>
                <w:sz w:val="18"/>
                <w:szCs w:val="18"/>
                <w:lang w:eastAsia="en-GB"/>
                <w14:ligatures w14:val="none"/>
              </w:rPr>
            </w:pPr>
            <w:r w:rsidRPr="00061587">
              <w:rPr>
                <w:rFonts w:eastAsia="Times New Roman"/>
                <w:color w:val="000000"/>
                <w:kern w:val="0"/>
                <w:sz w:val="18"/>
                <w:szCs w:val="18"/>
                <w:lang w:eastAsia="en-GB"/>
                <w14:ligatures w14:val="none"/>
              </w:rPr>
              <w:t>P3-22</w:t>
            </w:r>
          </w:p>
        </w:tc>
        <w:tc>
          <w:tcPr>
            <w:tcW w:w="1297" w:type="dxa"/>
            <w:tcMar/>
          </w:tcPr>
          <w:p w:rsidRPr="00061587" w:rsidR="00AB5E59" w:rsidP="00AB5E59" w:rsidRDefault="00AB5E59" w14:paraId="18F99B2D" w14:textId="534A145F">
            <w:pPr>
              <w:rPr>
                <w:rFonts w:eastAsia="Times New Roman"/>
                <w:color w:val="000000"/>
                <w:kern w:val="0"/>
                <w:sz w:val="18"/>
                <w:szCs w:val="18"/>
                <w:lang w:eastAsia="en-GB"/>
                <w14:ligatures w14:val="none"/>
              </w:rPr>
            </w:pPr>
            <w:r>
              <w:rPr>
                <w:rFonts w:eastAsia="Times New Roman"/>
                <w:color w:val="000000"/>
                <w:kern w:val="0"/>
                <w:sz w:val="18"/>
                <w:szCs w:val="18"/>
                <w:lang w:eastAsia="en-GB"/>
                <w14:ligatures w14:val="none"/>
              </w:rPr>
              <w:t>Economy, Regeneration and Sustainability</w:t>
            </w:r>
          </w:p>
        </w:tc>
        <w:tc>
          <w:tcPr>
            <w:tcW w:w="3240" w:type="dxa"/>
            <w:shd w:val="clear" w:color="auto" w:fill="auto"/>
            <w:tcMar/>
            <w:hideMark/>
          </w:tcPr>
          <w:p w:rsidR="00AB5E59" w:rsidP="00AB5E59" w:rsidRDefault="00AB5E59" w14:paraId="6EAB977B" w14:textId="042CFB9B">
            <w:pPr>
              <w:rPr>
                <w:rFonts w:eastAsia="Times New Roman"/>
                <w:color w:val="000000"/>
                <w:kern w:val="0"/>
                <w:sz w:val="18"/>
                <w:szCs w:val="18"/>
                <w:lang w:eastAsia="en-GB"/>
                <w14:ligatures w14:val="none"/>
              </w:rPr>
            </w:pPr>
            <w:r w:rsidRPr="00061587" w:rsidR="5DECAA1B">
              <w:rPr>
                <w:rFonts w:eastAsia="Times New Roman"/>
                <w:color w:val="000000"/>
                <w:kern w:val="0"/>
                <w:sz w:val="18"/>
                <w:szCs w:val="18"/>
                <w:lang w:eastAsia="en-GB"/>
                <w14:ligatures w14:val="none"/>
              </w:rPr>
              <w:t>A House Like Mine project successfully launched on 6</w:t>
            </w:r>
            <w:r w:rsidRPr="00061587" w:rsidR="52024F54">
              <w:rPr>
                <w:rFonts w:eastAsia="Times New Roman"/>
                <w:color w:val="000000"/>
                <w:kern w:val="0"/>
                <w:sz w:val="18"/>
                <w:szCs w:val="18"/>
                <w:lang w:eastAsia="en-GB"/>
                <w14:ligatures w14:val="none"/>
              </w:rPr>
              <w:t>/5/25</w:t>
            </w:r>
            <w:r w:rsidRPr="00061587" w:rsidR="5DECAA1B">
              <w:rPr>
                <w:rFonts w:eastAsia="Times New Roman"/>
                <w:color w:val="000000"/>
                <w:kern w:val="0"/>
                <w:sz w:val="18"/>
                <w:szCs w:val="18"/>
                <w:lang w:eastAsia="en-GB"/>
                <w14:ligatures w14:val="none"/>
              </w:rPr>
              <w:t xml:space="preserve">. The launch included press release, ongoing social media campaign, in person promotion, printed flyers and posters. Web pages are hosted by Cosy Homes Oxfordshire. </w:t>
            </w:r>
          </w:p>
          <w:p w:rsidR="00AB5E59" w:rsidP="00AB5E59" w:rsidRDefault="00AB5E59" w14:paraId="4F3A3DAF" w14:textId="77777777">
            <w:pPr>
              <w:rPr>
                <w:rFonts w:eastAsia="Times New Roman"/>
                <w:color w:val="000000"/>
                <w:kern w:val="0"/>
                <w:sz w:val="18"/>
                <w:szCs w:val="18"/>
                <w:lang w:eastAsia="en-GB"/>
                <w14:ligatures w14:val="none"/>
              </w:rPr>
            </w:pPr>
          </w:p>
          <w:p w:rsidR="00AB5E59" w:rsidP="00AB5E59" w:rsidRDefault="00AB5E59" w14:paraId="67BC7B9E" w14:textId="77777777">
            <w:pPr>
              <w:rPr>
                <w:rFonts w:eastAsia="Times New Roman"/>
                <w:color w:val="000000"/>
                <w:kern w:val="0"/>
                <w:sz w:val="18"/>
                <w:szCs w:val="18"/>
                <w:lang w:eastAsia="en-GB"/>
                <w14:ligatures w14:val="none"/>
              </w:rPr>
            </w:pPr>
            <w:r w:rsidRPr="00061587">
              <w:rPr>
                <w:rFonts w:eastAsia="Times New Roman"/>
                <w:color w:val="000000"/>
                <w:kern w:val="0"/>
                <w:sz w:val="18"/>
                <w:szCs w:val="18"/>
                <w:lang w:eastAsia="en-GB"/>
                <w14:ligatures w14:val="none"/>
              </w:rPr>
              <w:t>The website hits since our launch campaign on</w:t>
            </w:r>
            <w:r>
              <w:rPr>
                <w:rFonts w:eastAsia="Times New Roman"/>
                <w:color w:val="000000"/>
                <w:kern w:val="0"/>
                <w:sz w:val="18"/>
                <w:szCs w:val="18"/>
                <w:lang w:eastAsia="en-GB"/>
                <w14:ligatures w14:val="none"/>
              </w:rPr>
              <w:t xml:space="preserve"> 6</w:t>
            </w:r>
            <w:r w:rsidRPr="00061587">
              <w:rPr>
                <w:rFonts w:eastAsia="Times New Roman"/>
                <w:color w:val="000000"/>
                <w:kern w:val="0"/>
                <w:sz w:val="18"/>
                <w:szCs w:val="18"/>
                <w:lang w:eastAsia="en-GB"/>
                <w14:ligatures w14:val="none"/>
              </w:rPr>
              <w:t xml:space="preserve"> Marc</w:t>
            </w:r>
            <w:r>
              <w:rPr>
                <w:rFonts w:eastAsia="Times New Roman"/>
                <w:color w:val="000000"/>
                <w:kern w:val="0"/>
                <w:sz w:val="18"/>
                <w:szCs w:val="18"/>
                <w:lang w:eastAsia="en-GB"/>
                <w14:ligatures w14:val="none"/>
              </w:rPr>
              <w:t>h a</w:t>
            </w:r>
            <w:r w:rsidRPr="00061587">
              <w:rPr>
                <w:rFonts w:eastAsia="Times New Roman"/>
                <w:color w:val="000000"/>
                <w:kern w:val="0"/>
                <w:sz w:val="18"/>
                <w:szCs w:val="18"/>
                <w:lang w:eastAsia="en-GB"/>
                <w14:ligatures w14:val="none"/>
              </w:rPr>
              <w:t xml:space="preserve">re "A House Like Mine": Your Journey page +2501 hits and "A House Like Mine" case studies page +1088. </w:t>
            </w:r>
          </w:p>
          <w:p w:rsidR="00AB5E59" w:rsidP="00AB5E59" w:rsidRDefault="00AB5E59" w14:paraId="0C4EB97A" w14:textId="77777777">
            <w:pPr>
              <w:rPr>
                <w:rFonts w:eastAsia="Times New Roman"/>
                <w:color w:val="000000"/>
                <w:kern w:val="0"/>
                <w:sz w:val="18"/>
                <w:szCs w:val="18"/>
                <w:lang w:eastAsia="en-GB"/>
                <w14:ligatures w14:val="none"/>
              </w:rPr>
            </w:pPr>
          </w:p>
          <w:p w:rsidRPr="00061587" w:rsidR="00AB5E59" w:rsidP="00AB5E59" w:rsidRDefault="00AB5E59" w14:paraId="6B6AF7F1" w14:textId="571F6FC1">
            <w:pPr>
              <w:rPr>
                <w:rFonts w:eastAsia="Times New Roman"/>
                <w:color w:val="000000"/>
                <w:kern w:val="0"/>
                <w:sz w:val="18"/>
                <w:szCs w:val="18"/>
                <w:lang w:eastAsia="en-GB"/>
                <w14:ligatures w14:val="none"/>
              </w:rPr>
            </w:pPr>
            <w:r w:rsidRPr="00061587">
              <w:rPr>
                <w:rFonts w:eastAsia="Times New Roman"/>
                <w:color w:val="000000"/>
                <w:kern w:val="0"/>
                <w:sz w:val="18"/>
                <w:szCs w:val="18"/>
                <w:lang w:eastAsia="en-GB"/>
                <w14:ligatures w14:val="none"/>
              </w:rPr>
              <w:t>Clean Heat Streets project in Rose Hill and Iffley now completed and a success with 129 sign-ups out of 600 homes, 95 free surveys completed, 31 Air Source Heat Pump installations. Two new grant funding bids are currently being developed in order to carry on the great work these two projects have started.</w:t>
            </w:r>
          </w:p>
        </w:tc>
        <w:tc>
          <w:tcPr>
            <w:tcW w:w="1253" w:type="dxa"/>
            <w:shd w:val="clear" w:color="auto" w:fill="92D050"/>
            <w:tcMar/>
            <w:hideMark/>
          </w:tcPr>
          <w:p w:rsidRPr="00061587" w:rsidR="00AB5E59" w:rsidP="00AB5E59" w:rsidRDefault="00AB5E59" w14:paraId="01B6C726" w14:textId="77777777">
            <w:pPr>
              <w:rPr>
                <w:rFonts w:eastAsia="Times New Roman"/>
                <w:b/>
                <w:bCs/>
                <w:color w:val="00B050"/>
                <w:kern w:val="0"/>
                <w:sz w:val="18"/>
                <w:szCs w:val="18"/>
                <w:lang w:eastAsia="en-GB"/>
                <w14:ligatures w14:val="none"/>
              </w:rPr>
            </w:pPr>
            <w:r w:rsidRPr="00061587">
              <w:rPr>
                <w:rFonts w:eastAsia="Times New Roman"/>
                <w:b/>
                <w:bCs/>
                <w:color w:val="00B050"/>
                <w:kern w:val="0"/>
                <w:sz w:val="18"/>
                <w:szCs w:val="18"/>
                <w:lang w:eastAsia="en-GB"/>
                <w14:ligatures w14:val="none"/>
              </w:rPr>
              <w:t> </w:t>
            </w:r>
          </w:p>
        </w:tc>
      </w:tr>
    </w:tbl>
    <w:p w:rsidR="00B87904" w:rsidP="003835AB" w:rsidRDefault="00B87904" w14:paraId="2BED7419" w14:textId="77777777">
      <w:pPr>
        <w:pStyle w:val="Heading1"/>
        <w:rPr>
          <w:rFonts w:eastAsia="Arial" w:cs="Arial"/>
          <w:sz w:val="22"/>
          <w:szCs w:val="22"/>
        </w:rPr>
      </w:pPr>
    </w:p>
    <w:p w:rsidR="00B87904" w:rsidP="003835AB" w:rsidRDefault="00B87904" w14:paraId="32D3D098" w14:textId="77777777">
      <w:pPr>
        <w:pStyle w:val="Heading1"/>
        <w:rPr>
          <w:rFonts w:eastAsia="Arial" w:cs="Arial"/>
          <w:sz w:val="22"/>
          <w:szCs w:val="22"/>
        </w:rPr>
      </w:pPr>
    </w:p>
    <w:p w:rsidR="00B87904" w:rsidP="003835AB" w:rsidRDefault="00B87904" w14:paraId="364F85F4" w14:textId="345EBF97">
      <w:pPr>
        <w:pStyle w:val="Heading1"/>
        <w:rPr>
          <w:rFonts w:eastAsia="Arial"/>
          <w:b w:val="0"/>
        </w:rPr>
      </w:pPr>
      <w:bookmarkStart w:name="_Toc199837718" w:id="11"/>
      <w:r w:rsidRPr="00C47B02">
        <w:t>Priority</w:t>
      </w:r>
      <w:r w:rsidRPr="1F7C12FF">
        <w:rPr>
          <w:rFonts w:eastAsia="Arial"/>
        </w:rPr>
        <w:t xml:space="preserve"> 4 - Preventing homelessness and adopting a rapid rehousing response</w:t>
      </w:r>
      <w:bookmarkEnd w:id="11"/>
    </w:p>
    <w:p w:rsidR="1ECC91B5" w:rsidP="003835AB" w:rsidRDefault="1ECC91B5" w14:paraId="6F57837B" w14:textId="60B00FF3"/>
    <w:tbl>
      <w:tblPr>
        <w:tblW w:w="122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09"/>
        <w:gridCol w:w="1857"/>
        <w:gridCol w:w="1886"/>
        <w:gridCol w:w="840"/>
        <w:gridCol w:w="1200"/>
        <w:gridCol w:w="3637"/>
        <w:gridCol w:w="1168"/>
      </w:tblGrid>
      <w:tr w:rsidRPr="00CA5861" w:rsidR="00AB5E59" w:rsidTr="6A96FEF6" w14:paraId="005A65EE" w14:textId="77777777">
        <w:trPr>
          <w:trHeight w:val="690"/>
        </w:trPr>
        <w:tc>
          <w:tcPr>
            <w:tcW w:w="1709" w:type="dxa"/>
            <w:shd w:val="clear" w:color="auto" w:fill="FFFF00"/>
            <w:tcMar/>
            <w:hideMark/>
          </w:tcPr>
          <w:p w:rsidRPr="00CA5861" w:rsidR="00AB5E59" w:rsidP="00CA5861" w:rsidRDefault="00AB5E59" w14:paraId="5CA9FC71" w14:textId="77777777">
            <w:pPr>
              <w:jc w:val="center"/>
              <w:rPr>
                <w:rFonts w:eastAsia="Times New Roman"/>
                <w:b/>
                <w:bCs/>
                <w:color w:val="000000"/>
                <w:kern w:val="0"/>
                <w:sz w:val="18"/>
                <w:szCs w:val="18"/>
                <w:lang w:eastAsia="en-GB"/>
                <w14:ligatures w14:val="none"/>
              </w:rPr>
            </w:pPr>
            <w:r w:rsidRPr="00CA5861">
              <w:rPr>
                <w:rFonts w:eastAsia="Times New Roman"/>
                <w:b/>
                <w:bCs/>
                <w:color w:val="000000"/>
                <w:kern w:val="0"/>
                <w:sz w:val="18"/>
                <w:szCs w:val="18"/>
                <w:lang w:eastAsia="en-GB"/>
                <w14:ligatures w14:val="none"/>
              </w:rPr>
              <w:t>What do we want to achieve?</w:t>
            </w:r>
          </w:p>
        </w:tc>
        <w:tc>
          <w:tcPr>
            <w:tcW w:w="1857" w:type="dxa"/>
            <w:shd w:val="clear" w:color="auto" w:fill="FFFF00"/>
            <w:tcMar/>
            <w:hideMark/>
          </w:tcPr>
          <w:p w:rsidRPr="00CA5861" w:rsidR="00AB5E59" w:rsidP="00CA5861" w:rsidRDefault="00AB5E59" w14:paraId="004675DD" w14:textId="77777777">
            <w:pPr>
              <w:jc w:val="center"/>
              <w:rPr>
                <w:rFonts w:eastAsia="Times New Roman"/>
                <w:b/>
                <w:bCs/>
                <w:color w:val="000000"/>
                <w:kern w:val="0"/>
                <w:sz w:val="18"/>
                <w:szCs w:val="18"/>
                <w:lang w:eastAsia="en-GB"/>
                <w14:ligatures w14:val="none"/>
              </w:rPr>
            </w:pPr>
            <w:r w:rsidRPr="00CA5861">
              <w:rPr>
                <w:rFonts w:eastAsia="Times New Roman"/>
                <w:b/>
                <w:bCs/>
                <w:color w:val="000000"/>
                <w:kern w:val="0"/>
                <w:sz w:val="18"/>
                <w:szCs w:val="18"/>
                <w:lang w:eastAsia="en-GB"/>
                <w14:ligatures w14:val="none"/>
              </w:rPr>
              <w:t>What are we going to do to achieve this?</w:t>
            </w:r>
          </w:p>
        </w:tc>
        <w:tc>
          <w:tcPr>
            <w:tcW w:w="1886" w:type="dxa"/>
            <w:shd w:val="clear" w:color="auto" w:fill="FFFF00"/>
            <w:tcMar/>
            <w:hideMark/>
          </w:tcPr>
          <w:p w:rsidRPr="00CA5861" w:rsidR="00AB5E59" w:rsidP="00CA5861" w:rsidRDefault="00AB5E59" w14:paraId="2A244799" w14:textId="77777777">
            <w:pPr>
              <w:jc w:val="center"/>
              <w:rPr>
                <w:rFonts w:eastAsia="Times New Roman"/>
                <w:b/>
                <w:bCs/>
                <w:color w:val="000000"/>
                <w:kern w:val="0"/>
                <w:sz w:val="18"/>
                <w:szCs w:val="18"/>
                <w:lang w:eastAsia="en-GB"/>
                <w14:ligatures w14:val="none"/>
              </w:rPr>
            </w:pPr>
            <w:r w:rsidRPr="00CA5861">
              <w:rPr>
                <w:rFonts w:eastAsia="Times New Roman"/>
                <w:b/>
                <w:bCs/>
                <w:color w:val="000000"/>
                <w:kern w:val="0"/>
                <w:sz w:val="18"/>
                <w:szCs w:val="18"/>
                <w:lang w:eastAsia="en-GB"/>
                <w14:ligatures w14:val="none"/>
              </w:rPr>
              <w:t>Actions in 2024/25 (Y2)</w:t>
            </w:r>
          </w:p>
        </w:tc>
        <w:tc>
          <w:tcPr>
            <w:tcW w:w="840" w:type="dxa"/>
            <w:shd w:val="clear" w:color="auto" w:fill="FFFF00"/>
            <w:tcMar/>
            <w:hideMark/>
          </w:tcPr>
          <w:p w:rsidRPr="00CA5861" w:rsidR="00AB5E59" w:rsidP="00CA5861" w:rsidRDefault="00AB5E59" w14:paraId="4CDB87C8" w14:textId="77777777">
            <w:pPr>
              <w:jc w:val="center"/>
              <w:rPr>
                <w:rFonts w:eastAsia="Times New Roman"/>
                <w:b/>
                <w:bCs/>
                <w:color w:val="000000"/>
                <w:kern w:val="0"/>
                <w:sz w:val="18"/>
                <w:szCs w:val="18"/>
                <w:lang w:eastAsia="en-GB"/>
                <w14:ligatures w14:val="none"/>
              </w:rPr>
            </w:pPr>
            <w:r w:rsidRPr="00CA5861">
              <w:rPr>
                <w:rFonts w:eastAsia="Times New Roman"/>
                <w:b/>
                <w:bCs/>
                <w:color w:val="000000"/>
                <w:kern w:val="0"/>
                <w:sz w:val="18"/>
                <w:szCs w:val="18"/>
                <w:lang w:eastAsia="en-GB"/>
                <w14:ligatures w14:val="none"/>
              </w:rPr>
              <w:t>Action reference (no)</w:t>
            </w:r>
          </w:p>
        </w:tc>
        <w:tc>
          <w:tcPr>
            <w:tcW w:w="1200" w:type="dxa"/>
            <w:shd w:val="clear" w:color="auto" w:fill="FFFF00"/>
            <w:tcMar/>
          </w:tcPr>
          <w:p w:rsidRPr="00CA5861" w:rsidR="00AB5E59" w:rsidP="00CA5861" w:rsidRDefault="00AB5E59" w14:paraId="7778E31B" w14:textId="4C839624">
            <w:pPr>
              <w:rPr>
                <w:rFonts w:eastAsia="Times New Roman"/>
                <w:b/>
                <w:bCs/>
                <w:color w:val="000000"/>
                <w:kern w:val="0"/>
                <w:sz w:val="18"/>
                <w:szCs w:val="18"/>
                <w:lang w:eastAsia="en-GB"/>
                <w14:ligatures w14:val="none"/>
              </w:rPr>
            </w:pPr>
            <w:r>
              <w:rPr>
                <w:rFonts w:eastAsia="Times New Roman"/>
                <w:b/>
                <w:bCs/>
                <w:color w:val="000000"/>
                <w:kern w:val="0"/>
                <w:sz w:val="18"/>
                <w:szCs w:val="18"/>
                <w:lang w:eastAsia="en-GB"/>
                <w14:ligatures w14:val="none"/>
              </w:rPr>
              <w:t>Action owned by</w:t>
            </w:r>
          </w:p>
        </w:tc>
        <w:tc>
          <w:tcPr>
            <w:tcW w:w="3637" w:type="dxa"/>
            <w:shd w:val="clear" w:color="auto" w:fill="FFFF00"/>
            <w:tcMar/>
            <w:hideMark/>
          </w:tcPr>
          <w:p w:rsidRPr="00CA5861" w:rsidR="00AB5E59" w:rsidP="00CA5861" w:rsidRDefault="00AB5E59" w14:paraId="1CF4EBA9" w14:textId="038A9B6A">
            <w:pPr>
              <w:rPr>
                <w:rFonts w:eastAsia="Times New Roman"/>
                <w:b/>
                <w:bCs/>
                <w:color w:val="000000"/>
                <w:kern w:val="0"/>
                <w:sz w:val="18"/>
                <w:szCs w:val="18"/>
                <w:lang w:eastAsia="en-GB"/>
                <w14:ligatures w14:val="none"/>
              </w:rPr>
            </w:pPr>
            <w:r w:rsidRPr="00CA5861">
              <w:rPr>
                <w:rFonts w:eastAsia="Times New Roman"/>
                <w:b/>
                <w:bCs/>
                <w:color w:val="000000"/>
                <w:kern w:val="0"/>
                <w:sz w:val="18"/>
                <w:szCs w:val="18"/>
                <w:lang w:eastAsia="en-GB"/>
                <w14:ligatures w14:val="none"/>
              </w:rPr>
              <w:t>End of Year 2 comments</w:t>
            </w:r>
          </w:p>
        </w:tc>
        <w:tc>
          <w:tcPr>
            <w:tcW w:w="1168" w:type="dxa"/>
            <w:shd w:val="clear" w:color="auto" w:fill="auto"/>
            <w:tcMar/>
            <w:hideMark/>
          </w:tcPr>
          <w:p w:rsidR="00AB5E59" w:rsidP="00CA5861" w:rsidRDefault="00AB5E59" w14:paraId="7D3EED45" w14:textId="77777777">
            <w:pPr>
              <w:jc w:val="center"/>
              <w:rPr>
                <w:rFonts w:eastAsia="Times New Roman"/>
                <w:b/>
                <w:bCs/>
                <w:color w:val="000000"/>
                <w:kern w:val="0"/>
                <w:sz w:val="18"/>
                <w:szCs w:val="18"/>
                <w:lang w:eastAsia="en-GB"/>
                <w14:ligatures w14:val="none"/>
              </w:rPr>
            </w:pPr>
            <w:r w:rsidRPr="00CA5861">
              <w:rPr>
                <w:rFonts w:eastAsia="Times New Roman"/>
                <w:b/>
                <w:bCs/>
                <w:color w:val="000000"/>
                <w:kern w:val="0"/>
                <w:sz w:val="18"/>
                <w:szCs w:val="18"/>
                <w:lang w:eastAsia="en-GB"/>
                <w14:ligatures w14:val="none"/>
              </w:rPr>
              <w:t xml:space="preserve">End of Year 2 RAG rating </w:t>
            </w:r>
          </w:p>
          <w:p w:rsidR="00AB5E59" w:rsidP="00CA5861" w:rsidRDefault="00AB5E59" w14:paraId="0949E878" w14:textId="77777777">
            <w:pPr>
              <w:jc w:val="center"/>
              <w:rPr>
                <w:rFonts w:eastAsia="Times New Roman"/>
                <w:b/>
                <w:bCs/>
                <w:color w:val="000000"/>
                <w:kern w:val="0"/>
                <w:sz w:val="18"/>
                <w:szCs w:val="18"/>
                <w:lang w:eastAsia="en-GB"/>
                <w14:ligatures w14:val="none"/>
              </w:rPr>
            </w:pPr>
          </w:p>
          <w:p w:rsidRPr="00CA5861" w:rsidR="00AB5E59" w:rsidP="00CA5861" w:rsidRDefault="00AB5E59" w14:paraId="7B016A5D" w14:textId="7367EBFA">
            <w:pPr>
              <w:jc w:val="center"/>
              <w:rPr>
                <w:rFonts w:eastAsia="Times New Roman"/>
                <w:b/>
                <w:bCs/>
                <w:color w:val="000000"/>
                <w:kern w:val="0"/>
                <w:sz w:val="18"/>
                <w:szCs w:val="18"/>
                <w:lang w:eastAsia="en-GB"/>
                <w14:ligatures w14:val="none"/>
              </w:rPr>
            </w:pPr>
            <w:r w:rsidRPr="00622DC4">
              <w:rPr>
                <w:rFonts w:eastAsia="Arial"/>
                <w:b/>
                <w:bCs/>
                <w:color w:val="92D050"/>
                <w:sz w:val="18"/>
                <w:szCs w:val="18"/>
              </w:rPr>
              <w:t>Green - on track</w:t>
            </w:r>
            <w:r>
              <w:br/>
            </w:r>
            <w:r w:rsidRPr="00622DC4">
              <w:rPr>
                <w:rFonts w:eastAsia="Arial"/>
                <w:b/>
                <w:bCs/>
                <w:color w:val="FFC000"/>
                <w:sz w:val="18"/>
                <w:szCs w:val="18"/>
              </w:rPr>
              <w:t xml:space="preserve"> Amber - minor issues and/or delays</w:t>
            </w:r>
            <w:r w:rsidRPr="00622DC4">
              <w:rPr>
                <w:color w:val="FFC000"/>
              </w:rPr>
              <w:br/>
            </w:r>
            <w:r w:rsidRPr="1338C112">
              <w:rPr>
                <w:rFonts w:eastAsia="Arial"/>
                <w:b/>
                <w:bCs/>
                <w:color w:val="E36C0A" w:themeColor="accent6" w:themeShade="BF"/>
                <w:sz w:val="18"/>
                <w:szCs w:val="18"/>
              </w:rPr>
              <w:t xml:space="preserve"> </w:t>
            </w:r>
            <w:r w:rsidRPr="1338C112">
              <w:rPr>
                <w:rFonts w:eastAsia="Arial"/>
                <w:b/>
                <w:bCs/>
                <w:color w:val="FF0000"/>
                <w:sz w:val="18"/>
                <w:szCs w:val="18"/>
              </w:rPr>
              <w:t>Red - significant issues and/or delays</w:t>
            </w:r>
            <w:r>
              <w:br/>
            </w:r>
            <w:r w:rsidRPr="1338C112">
              <w:rPr>
                <w:rFonts w:eastAsia="Arial"/>
                <w:b/>
                <w:bCs/>
                <w:color w:val="FF0000"/>
                <w:sz w:val="18"/>
                <w:szCs w:val="18"/>
              </w:rPr>
              <w:t xml:space="preserve"> </w:t>
            </w:r>
            <w:r w:rsidRPr="002A51A6">
              <w:rPr>
                <w:rFonts w:eastAsia="Arial"/>
                <w:b/>
                <w:bCs/>
                <w:color w:val="4F81BD" w:themeColor="accent1"/>
                <w:sz w:val="18"/>
                <w:szCs w:val="18"/>
              </w:rPr>
              <w:t>Blue - completed</w:t>
            </w:r>
          </w:p>
        </w:tc>
      </w:tr>
      <w:tr w:rsidRPr="00CA5861" w:rsidR="0035172D" w:rsidTr="6A96FEF6" w14:paraId="07F7E0B3" w14:textId="77777777">
        <w:trPr>
          <w:trHeight w:val="2300"/>
        </w:trPr>
        <w:tc>
          <w:tcPr>
            <w:tcW w:w="1709" w:type="dxa"/>
            <w:vMerge w:val="restart"/>
            <w:shd w:val="clear" w:color="auto" w:fill="auto"/>
            <w:tcMar/>
            <w:hideMark/>
          </w:tcPr>
          <w:p w:rsidRPr="00CA5861" w:rsidR="0035172D" w:rsidP="0035172D" w:rsidRDefault="0035172D" w14:paraId="2704FD8E" w14:textId="77777777">
            <w:pPr>
              <w:rPr>
                <w:rFonts w:eastAsia="Times New Roman"/>
                <w:b/>
                <w:bCs/>
                <w:color w:val="000000"/>
                <w:kern w:val="0"/>
                <w:sz w:val="18"/>
                <w:szCs w:val="18"/>
                <w:lang w:eastAsia="en-GB"/>
                <w14:ligatures w14:val="none"/>
              </w:rPr>
            </w:pPr>
            <w:r w:rsidRPr="00CA5861">
              <w:rPr>
                <w:rFonts w:eastAsia="Times New Roman"/>
                <w:b/>
                <w:bCs/>
                <w:color w:val="000000"/>
                <w:kern w:val="0"/>
                <w:sz w:val="18"/>
                <w:szCs w:val="18"/>
                <w:lang w:eastAsia="en-GB"/>
                <w14:ligatures w14:val="none"/>
              </w:rPr>
              <w:t>Transform Council services to better prevent and relieve homelessness</w:t>
            </w:r>
          </w:p>
        </w:tc>
        <w:tc>
          <w:tcPr>
            <w:tcW w:w="1857" w:type="dxa"/>
            <w:shd w:val="clear" w:color="auto" w:fill="auto"/>
            <w:tcMar/>
            <w:hideMark/>
          </w:tcPr>
          <w:p w:rsidRPr="00CA5861" w:rsidR="0035172D" w:rsidP="0035172D" w:rsidRDefault="0035172D" w14:paraId="057FFCDE" w14:textId="77777777">
            <w:pPr>
              <w:rPr>
                <w:rFonts w:eastAsia="Times New Roman"/>
                <w:b/>
                <w:bCs/>
                <w:color w:val="000000"/>
                <w:kern w:val="0"/>
                <w:sz w:val="18"/>
                <w:szCs w:val="18"/>
                <w:lang w:eastAsia="en-GB"/>
                <w14:ligatures w14:val="none"/>
              </w:rPr>
            </w:pPr>
            <w:r w:rsidRPr="00CA5861">
              <w:rPr>
                <w:rFonts w:eastAsia="Times New Roman"/>
                <w:b/>
                <w:bCs/>
                <w:color w:val="000000"/>
                <w:kern w:val="0"/>
                <w:sz w:val="18"/>
                <w:szCs w:val="18"/>
                <w:lang w:eastAsia="en-GB"/>
                <w14:ligatures w14:val="none"/>
              </w:rPr>
              <w:t>Complete a transformation of our Housing Needs team (covering homelessness service and the Housing Register) to focus more on prevention and rapid rehousing.</w:t>
            </w:r>
          </w:p>
        </w:tc>
        <w:tc>
          <w:tcPr>
            <w:tcW w:w="1886" w:type="dxa"/>
            <w:shd w:val="clear" w:color="auto" w:fill="auto"/>
            <w:tcMar/>
            <w:hideMark/>
          </w:tcPr>
          <w:p w:rsidRPr="00CA5861" w:rsidR="0035172D" w:rsidP="0035172D" w:rsidRDefault="0035172D" w14:paraId="1A148F11" w14:textId="77777777">
            <w:pPr>
              <w:rPr>
                <w:rFonts w:eastAsia="Times New Roman"/>
                <w:b/>
                <w:bCs/>
                <w:color w:val="000000"/>
                <w:kern w:val="0"/>
                <w:sz w:val="18"/>
                <w:szCs w:val="18"/>
                <w:lang w:eastAsia="en-GB"/>
                <w14:ligatures w14:val="none"/>
              </w:rPr>
            </w:pPr>
            <w:r w:rsidRPr="00CA5861">
              <w:rPr>
                <w:rFonts w:eastAsia="Times New Roman"/>
                <w:b/>
                <w:bCs/>
                <w:color w:val="000000"/>
                <w:kern w:val="0"/>
                <w:sz w:val="18"/>
                <w:szCs w:val="18"/>
                <w:lang w:eastAsia="en-GB"/>
                <w14:ligatures w14:val="none"/>
              </w:rPr>
              <w:t xml:space="preserve">Ensure new teams, new procedures and new ways of working are implemented. </w:t>
            </w:r>
          </w:p>
        </w:tc>
        <w:tc>
          <w:tcPr>
            <w:tcW w:w="840" w:type="dxa"/>
            <w:shd w:val="clear" w:color="auto" w:fill="auto"/>
            <w:tcMar/>
            <w:hideMark/>
          </w:tcPr>
          <w:p w:rsidRPr="00CA5861" w:rsidR="0035172D" w:rsidP="0035172D" w:rsidRDefault="0035172D" w14:paraId="21C13E6B" w14:textId="77777777">
            <w:pPr>
              <w:rPr>
                <w:rFonts w:eastAsia="Times New Roman"/>
                <w:color w:val="000000"/>
                <w:kern w:val="0"/>
                <w:sz w:val="18"/>
                <w:szCs w:val="18"/>
                <w:lang w:eastAsia="en-GB"/>
                <w14:ligatures w14:val="none"/>
              </w:rPr>
            </w:pPr>
            <w:r w:rsidRPr="00CA5861">
              <w:rPr>
                <w:rFonts w:eastAsia="Times New Roman"/>
                <w:color w:val="000000"/>
                <w:kern w:val="0"/>
                <w:sz w:val="18"/>
                <w:szCs w:val="18"/>
                <w:lang w:eastAsia="en-GB"/>
                <w14:ligatures w14:val="none"/>
              </w:rPr>
              <w:t>P4-1</w:t>
            </w:r>
          </w:p>
        </w:tc>
        <w:tc>
          <w:tcPr>
            <w:tcW w:w="1200" w:type="dxa"/>
            <w:tcMar/>
          </w:tcPr>
          <w:p w:rsidRPr="18563F31" w:rsidR="0035172D" w:rsidP="0035172D" w:rsidRDefault="0035172D" w14:paraId="543CE5F8" w14:textId="3E185F06">
            <w:pPr>
              <w:rPr>
                <w:rFonts w:eastAsia="Times New Roman"/>
                <w:color w:val="000000" w:themeColor="text1"/>
                <w:sz w:val="18"/>
                <w:szCs w:val="18"/>
                <w:lang w:eastAsia="en-GB"/>
              </w:rPr>
            </w:pPr>
            <w:r>
              <w:rPr>
                <w:rFonts w:eastAsia="Times New Roman"/>
                <w:color w:val="000000" w:themeColor="text1"/>
                <w:sz w:val="18"/>
                <w:szCs w:val="18"/>
                <w:lang w:eastAsia="en-GB"/>
              </w:rPr>
              <w:t>Housing Services</w:t>
            </w:r>
          </w:p>
        </w:tc>
        <w:tc>
          <w:tcPr>
            <w:tcW w:w="3637" w:type="dxa"/>
            <w:shd w:val="clear" w:color="auto" w:fill="auto"/>
            <w:tcMar/>
            <w:hideMark/>
          </w:tcPr>
          <w:p w:rsidRPr="00CA5861" w:rsidR="0035172D" w:rsidP="0035172D" w:rsidRDefault="0035172D" w14:paraId="0D844E0A" w14:textId="57B19F66">
            <w:pPr>
              <w:rPr>
                <w:rFonts w:eastAsia="Times New Roman"/>
                <w:color w:val="000000"/>
                <w:kern w:val="0"/>
                <w:sz w:val="18"/>
                <w:szCs w:val="18"/>
                <w:lang w:eastAsia="en-GB"/>
                <w14:ligatures w14:val="none"/>
              </w:rPr>
            </w:pPr>
            <w:r w:rsidRPr="18563F31">
              <w:rPr>
                <w:rFonts w:eastAsia="Times New Roman"/>
                <w:color w:val="000000" w:themeColor="text1"/>
                <w:sz w:val="18"/>
                <w:szCs w:val="18"/>
                <w:lang w:eastAsia="en-GB"/>
              </w:rPr>
              <w:t>Teams are now established and there is an on-going focus on service development which is in place and has become business as usual</w:t>
            </w:r>
            <w:r w:rsidRPr="7A8187A0">
              <w:rPr>
                <w:rFonts w:eastAsia="Times New Roman"/>
                <w:color w:val="000000" w:themeColor="text1"/>
                <w:sz w:val="18"/>
                <w:szCs w:val="18"/>
                <w:lang w:eastAsia="en-GB"/>
              </w:rPr>
              <w:t xml:space="preserve">.  </w:t>
            </w:r>
          </w:p>
        </w:tc>
        <w:tc>
          <w:tcPr>
            <w:tcW w:w="1168" w:type="dxa"/>
            <w:shd w:val="clear" w:color="auto" w:fill="4F81BD" w:themeFill="accent1"/>
            <w:tcMar/>
            <w:hideMark/>
          </w:tcPr>
          <w:p w:rsidRPr="00CA5861" w:rsidR="0035172D" w:rsidP="0035172D" w:rsidRDefault="0035172D" w14:paraId="27B28DD5" w14:textId="094BBA7C">
            <w:pPr>
              <w:rPr>
                <w:rFonts w:eastAsia="Times New Roman"/>
                <w:color w:val="1F497D" w:themeColor="text2"/>
                <w:kern w:val="0"/>
                <w:sz w:val="18"/>
                <w:szCs w:val="18"/>
                <w:lang w:eastAsia="en-GB"/>
                <w14:ligatures w14:val="none"/>
              </w:rPr>
            </w:pPr>
            <w:r w:rsidRPr="18563F31">
              <w:rPr>
                <w:rFonts w:eastAsia="Times New Roman"/>
                <w:color w:val="1F497D" w:themeColor="text2"/>
                <w:kern w:val="0"/>
                <w:sz w:val="18"/>
                <w:szCs w:val="18"/>
                <w:lang w:eastAsia="en-GB"/>
                <w14:ligatures w14:val="none"/>
              </w:rPr>
              <w:t> </w:t>
            </w:r>
            <w:r w:rsidRPr="002A51A6">
              <w:rPr>
                <w:rFonts w:eastAsia="Times New Roman"/>
                <w:color w:val="4F81BD" w:themeColor="accent1"/>
                <w:kern w:val="0"/>
                <w:sz w:val="18"/>
                <w:szCs w:val="18"/>
                <w:lang w:eastAsia="en-GB"/>
                <w14:ligatures w14:val="none"/>
              </w:rPr>
              <w:t>Complete</w:t>
            </w:r>
          </w:p>
        </w:tc>
      </w:tr>
      <w:tr w:rsidRPr="00CA5861" w:rsidR="0035172D" w:rsidTr="6A96FEF6" w14:paraId="169B2C60" w14:textId="77777777">
        <w:trPr>
          <w:trHeight w:val="2530"/>
        </w:trPr>
        <w:tc>
          <w:tcPr>
            <w:tcW w:w="1709" w:type="dxa"/>
            <w:vMerge/>
            <w:tcMar/>
            <w:vAlign w:val="center"/>
            <w:hideMark/>
          </w:tcPr>
          <w:p w:rsidRPr="00CA5861" w:rsidR="0035172D" w:rsidP="0035172D" w:rsidRDefault="0035172D" w14:paraId="4B73EEF8" w14:textId="77777777">
            <w:pPr>
              <w:rPr>
                <w:rFonts w:eastAsia="Times New Roman"/>
                <w:b/>
                <w:bCs/>
                <w:color w:val="000000"/>
                <w:kern w:val="0"/>
                <w:sz w:val="18"/>
                <w:szCs w:val="18"/>
                <w:lang w:eastAsia="en-GB"/>
                <w14:ligatures w14:val="none"/>
              </w:rPr>
            </w:pPr>
          </w:p>
        </w:tc>
        <w:tc>
          <w:tcPr>
            <w:tcW w:w="1857" w:type="dxa"/>
            <w:shd w:val="clear" w:color="auto" w:fill="auto"/>
            <w:tcMar/>
            <w:hideMark/>
          </w:tcPr>
          <w:p w:rsidRPr="00CA5861" w:rsidR="0035172D" w:rsidP="0035172D" w:rsidRDefault="0035172D" w14:paraId="39A385EC" w14:textId="77777777">
            <w:pPr>
              <w:rPr>
                <w:rFonts w:eastAsia="Times New Roman"/>
                <w:b/>
                <w:bCs/>
                <w:color w:val="000000"/>
                <w:kern w:val="0"/>
                <w:sz w:val="18"/>
                <w:szCs w:val="18"/>
                <w:lang w:eastAsia="en-GB"/>
                <w14:ligatures w14:val="none"/>
              </w:rPr>
            </w:pPr>
            <w:r w:rsidRPr="00CA5861">
              <w:rPr>
                <w:rFonts w:eastAsia="Times New Roman"/>
                <w:b/>
                <w:bCs/>
                <w:color w:val="000000"/>
                <w:kern w:val="0"/>
                <w:sz w:val="18"/>
                <w:szCs w:val="18"/>
                <w:lang w:eastAsia="en-GB"/>
                <w14:ligatures w14:val="none"/>
              </w:rPr>
              <w:t>Ensure a continuous culture of change and service improvement is embedded into Housing Needs.</w:t>
            </w:r>
          </w:p>
        </w:tc>
        <w:tc>
          <w:tcPr>
            <w:tcW w:w="1886" w:type="dxa"/>
            <w:shd w:val="clear" w:color="auto" w:fill="auto"/>
            <w:tcMar/>
            <w:hideMark/>
          </w:tcPr>
          <w:p w:rsidRPr="00CA5861" w:rsidR="0035172D" w:rsidP="0035172D" w:rsidRDefault="0035172D" w14:paraId="515582CE" w14:textId="7A4AFA59">
            <w:pPr>
              <w:rPr>
                <w:rFonts w:eastAsia="Times New Roman"/>
                <w:b/>
                <w:bCs/>
                <w:color w:val="000000"/>
                <w:kern w:val="0"/>
                <w:sz w:val="18"/>
                <w:szCs w:val="18"/>
                <w:lang w:eastAsia="en-GB"/>
                <w14:ligatures w14:val="none"/>
              </w:rPr>
            </w:pPr>
            <w:r w:rsidRPr="00CA5861">
              <w:rPr>
                <w:rFonts w:eastAsia="Times New Roman"/>
                <w:b/>
                <w:bCs/>
                <w:color w:val="000000"/>
                <w:kern w:val="0"/>
                <w:sz w:val="18"/>
                <w:szCs w:val="18"/>
                <w:lang w:eastAsia="en-GB"/>
                <w14:ligatures w14:val="none"/>
              </w:rPr>
              <w:t xml:space="preserve">Continue to embed transformation work across Housing Needs, roll out new team structures and ensure continued culture change within Housing Needs. Review progress after 6 months. </w:t>
            </w:r>
          </w:p>
        </w:tc>
        <w:tc>
          <w:tcPr>
            <w:tcW w:w="840" w:type="dxa"/>
            <w:shd w:val="clear" w:color="auto" w:fill="auto"/>
            <w:tcMar/>
            <w:hideMark/>
          </w:tcPr>
          <w:p w:rsidRPr="00CA5861" w:rsidR="0035172D" w:rsidP="0035172D" w:rsidRDefault="0035172D" w14:paraId="5887EB08" w14:textId="77777777">
            <w:pPr>
              <w:rPr>
                <w:rFonts w:eastAsia="Times New Roman"/>
                <w:color w:val="000000"/>
                <w:kern w:val="0"/>
                <w:sz w:val="18"/>
                <w:szCs w:val="18"/>
                <w:lang w:eastAsia="en-GB"/>
                <w14:ligatures w14:val="none"/>
              </w:rPr>
            </w:pPr>
            <w:r w:rsidRPr="00CA5861">
              <w:rPr>
                <w:rFonts w:eastAsia="Times New Roman"/>
                <w:color w:val="000000"/>
                <w:kern w:val="0"/>
                <w:sz w:val="18"/>
                <w:szCs w:val="18"/>
                <w:lang w:eastAsia="en-GB"/>
                <w14:ligatures w14:val="none"/>
              </w:rPr>
              <w:t>P4-2</w:t>
            </w:r>
          </w:p>
        </w:tc>
        <w:tc>
          <w:tcPr>
            <w:tcW w:w="1200" w:type="dxa"/>
            <w:tcMar/>
          </w:tcPr>
          <w:p w:rsidR="0035172D" w:rsidP="0035172D" w:rsidRDefault="0035172D" w14:paraId="144BF907" w14:textId="48024BC9">
            <w:pPr>
              <w:rPr>
                <w:rFonts w:eastAsia="Times New Roman"/>
                <w:color w:val="000000" w:themeColor="text1"/>
                <w:sz w:val="18"/>
                <w:szCs w:val="18"/>
                <w:lang w:eastAsia="en-GB"/>
              </w:rPr>
            </w:pPr>
            <w:r>
              <w:rPr>
                <w:rFonts w:eastAsia="Times New Roman"/>
                <w:color w:val="000000" w:themeColor="text1"/>
                <w:sz w:val="18"/>
                <w:szCs w:val="18"/>
                <w:lang w:eastAsia="en-GB"/>
              </w:rPr>
              <w:t>Housing Services</w:t>
            </w:r>
          </w:p>
        </w:tc>
        <w:tc>
          <w:tcPr>
            <w:tcW w:w="3637" w:type="dxa"/>
            <w:shd w:val="clear" w:color="auto" w:fill="auto"/>
            <w:tcMar/>
            <w:hideMark/>
          </w:tcPr>
          <w:p w:rsidRPr="00CA5861" w:rsidR="0035172D" w:rsidP="0035172D" w:rsidRDefault="0035172D" w14:paraId="1DDFFCE2" w14:textId="4A03F146">
            <w:pPr>
              <w:rPr>
                <w:rFonts w:eastAsia="Times New Roman"/>
                <w:color w:val="000000" w:themeColor="text1"/>
                <w:sz w:val="18"/>
                <w:szCs w:val="18"/>
                <w:lang w:eastAsia="en-GB"/>
              </w:rPr>
            </w:pPr>
            <w:r>
              <w:rPr>
                <w:rFonts w:eastAsia="Times New Roman"/>
                <w:color w:val="000000" w:themeColor="text1"/>
                <w:sz w:val="18"/>
                <w:szCs w:val="18"/>
                <w:lang w:eastAsia="en-GB"/>
              </w:rPr>
              <w:t xml:space="preserve">As part of the </w:t>
            </w:r>
            <w:r w:rsidRPr="6FEAF536">
              <w:rPr>
                <w:rFonts w:eastAsia="Times New Roman"/>
                <w:color w:val="000000" w:themeColor="text1"/>
                <w:sz w:val="18"/>
                <w:szCs w:val="18"/>
                <w:lang w:eastAsia="en-GB"/>
              </w:rPr>
              <w:t>transformation work, teams are now established</w:t>
            </w:r>
            <w:r>
              <w:rPr>
                <w:rFonts w:eastAsia="Times New Roman"/>
                <w:color w:val="000000" w:themeColor="text1"/>
                <w:sz w:val="18"/>
                <w:szCs w:val="18"/>
                <w:lang w:eastAsia="en-GB"/>
              </w:rPr>
              <w:t xml:space="preserve">, and service development continues as </w:t>
            </w:r>
          </w:p>
          <w:p w:rsidRPr="00CA5861" w:rsidR="0035172D" w:rsidP="0035172D" w:rsidRDefault="0035172D" w14:paraId="715075B5" w14:textId="7D978166">
            <w:pPr>
              <w:rPr>
                <w:rFonts w:eastAsia="Times New Roman"/>
                <w:color w:val="000000"/>
                <w:kern w:val="0"/>
                <w:sz w:val="18"/>
                <w:szCs w:val="18"/>
                <w:lang w:eastAsia="en-GB"/>
                <w14:ligatures w14:val="none"/>
              </w:rPr>
            </w:pPr>
            <w:r w:rsidRPr="54F5BEC7">
              <w:rPr>
                <w:rFonts w:eastAsia="Times New Roman"/>
                <w:color w:val="000000" w:themeColor="text1"/>
                <w:sz w:val="18"/>
                <w:szCs w:val="18"/>
                <w:lang w:eastAsia="en-GB"/>
              </w:rPr>
              <w:t>business as usual.</w:t>
            </w:r>
          </w:p>
        </w:tc>
        <w:tc>
          <w:tcPr>
            <w:tcW w:w="1168" w:type="dxa"/>
            <w:shd w:val="clear" w:color="auto" w:fill="4F81BD" w:themeFill="accent1"/>
            <w:tcMar/>
            <w:hideMark/>
          </w:tcPr>
          <w:p w:rsidRPr="00CA5861" w:rsidR="0035172D" w:rsidP="0035172D" w:rsidRDefault="0035172D" w14:paraId="36C09EDC" w14:textId="50DC2376">
            <w:pPr>
              <w:rPr>
                <w:rFonts w:eastAsia="Times New Roman"/>
                <w:color w:val="1F497D" w:themeColor="text2"/>
                <w:kern w:val="0"/>
                <w:sz w:val="18"/>
                <w:szCs w:val="18"/>
                <w:lang w:eastAsia="en-GB"/>
                <w14:ligatures w14:val="none"/>
              </w:rPr>
            </w:pPr>
            <w:r w:rsidRPr="18563F31">
              <w:rPr>
                <w:rFonts w:eastAsia="Times New Roman"/>
                <w:color w:val="1F497D" w:themeColor="text2"/>
                <w:kern w:val="0"/>
                <w:sz w:val="18"/>
                <w:szCs w:val="18"/>
                <w:lang w:eastAsia="en-GB"/>
                <w14:ligatures w14:val="none"/>
              </w:rPr>
              <w:t> </w:t>
            </w:r>
            <w:r w:rsidRPr="002A51A6">
              <w:rPr>
                <w:rFonts w:eastAsia="Times New Roman"/>
                <w:color w:val="4F81BD" w:themeColor="accent1"/>
                <w:kern w:val="0"/>
                <w:sz w:val="18"/>
                <w:szCs w:val="18"/>
                <w:lang w:eastAsia="en-GB"/>
                <w14:ligatures w14:val="none"/>
              </w:rPr>
              <w:t>Complete</w:t>
            </w:r>
          </w:p>
        </w:tc>
      </w:tr>
      <w:tr w:rsidRPr="00CA5861" w:rsidR="0035172D" w:rsidTr="6A96FEF6" w14:paraId="26124118" w14:textId="77777777">
        <w:trPr>
          <w:trHeight w:val="1380"/>
        </w:trPr>
        <w:tc>
          <w:tcPr>
            <w:tcW w:w="1709" w:type="dxa"/>
            <w:vMerge/>
            <w:tcMar/>
            <w:vAlign w:val="center"/>
            <w:hideMark/>
          </w:tcPr>
          <w:p w:rsidRPr="00CA5861" w:rsidR="0035172D" w:rsidP="0035172D" w:rsidRDefault="0035172D" w14:paraId="5A02192B" w14:textId="77777777">
            <w:pPr>
              <w:rPr>
                <w:rFonts w:eastAsia="Times New Roman"/>
                <w:b/>
                <w:bCs/>
                <w:color w:val="000000"/>
                <w:kern w:val="0"/>
                <w:sz w:val="18"/>
                <w:szCs w:val="18"/>
                <w:lang w:eastAsia="en-GB"/>
                <w14:ligatures w14:val="none"/>
              </w:rPr>
            </w:pPr>
          </w:p>
        </w:tc>
        <w:tc>
          <w:tcPr>
            <w:tcW w:w="1857" w:type="dxa"/>
            <w:vMerge w:val="restart"/>
            <w:shd w:val="clear" w:color="auto" w:fill="auto"/>
            <w:tcMar/>
            <w:hideMark/>
          </w:tcPr>
          <w:p w:rsidRPr="00CA5861" w:rsidR="0035172D" w:rsidP="0035172D" w:rsidRDefault="0035172D" w14:paraId="1D8C6C9A" w14:textId="77777777">
            <w:pPr>
              <w:rPr>
                <w:rFonts w:eastAsia="Times New Roman"/>
                <w:b/>
                <w:bCs/>
                <w:color w:val="000000"/>
                <w:kern w:val="0"/>
                <w:sz w:val="18"/>
                <w:szCs w:val="18"/>
                <w:lang w:eastAsia="en-GB"/>
                <w14:ligatures w14:val="none"/>
              </w:rPr>
            </w:pPr>
            <w:r w:rsidRPr="00CA5861">
              <w:rPr>
                <w:rFonts w:eastAsia="Times New Roman"/>
                <w:b/>
                <w:bCs/>
                <w:color w:val="000000"/>
                <w:kern w:val="0"/>
                <w:sz w:val="18"/>
                <w:szCs w:val="18"/>
                <w:lang w:eastAsia="en-GB"/>
                <w14:ligatures w14:val="none"/>
              </w:rPr>
              <w:t>Embed a corporate approach to the prevention of homelessness within Oxford City Council</w:t>
            </w:r>
          </w:p>
        </w:tc>
        <w:tc>
          <w:tcPr>
            <w:tcW w:w="1886" w:type="dxa"/>
            <w:shd w:val="clear" w:color="auto" w:fill="auto"/>
            <w:tcMar/>
            <w:hideMark/>
          </w:tcPr>
          <w:p w:rsidRPr="00CA5861" w:rsidR="0035172D" w:rsidP="0035172D" w:rsidRDefault="0035172D" w14:paraId="2F2F0B97" w14:textId="77777777">
            <w:pPr>
              <w:rPr>
                <w:rFonts w:eastAsia="Times New Roman"/>
                <w:b/>
                <w:bCs/>
                <w:color w:val="000000"/>
                <w:kern w:val="0"/>
                <w:sz w:val="18"/>
                <w:szCs w:val="18"/>
                <w:lang w:eastAsia="en-GB"/>
                <w14:ligatures w14:val="none"/>
              </w:rPr>
            </w:pPr>
            <w:r w:rsidRPr="00CA5861">
              <w:rPr>
                <w:rFonts w:eastAsia="Times New Roman"/>
                <w:b/>
                <w:bCs/>
                <w:color w:val="000000"/>
                <w:kern w:val="0"/>
                <w:sz w:val="18"/>
                <w:szCs w:val="18"/>
                <w:lang w:eastAsia="en-GB"/>
                <w14:ligatures w14:val="none"/>
              </w:rPr>
              <w:t>Develop and implement training programme for staff across the organisation.</w:t>
            </w:r>
          </w:p>
        </w:tc>
        <w:tc>
          <w:tcPr>
            <w:tcW w:w="840" w:type="dxa"/>
            <w:shd w:val="clear" w:color="auto" w:fill="auto"/>
            <w:tcMar/>
            <w:hideMark/>
          </w:tcPr>
          <w:p w:rsidRPr="00CA5861" w:rsidR="0035172D" w:rsidP="0035172D" w:rsidRDefault="0035172D" w14:paraId="3ADC69CF" w14:textId="77777777">
            <w:pPr>
              <w:rPr>
                <w:rFonts w:eastAsia="Times New Roman"/>
                <w:color w:val="000000"/>
                <w:kern w:val="0"/>
                <w:sz w:val="18"/>
                <w:szCs w:val="18"/>
                <w:lang w:eastAsia="en-GB"/>
                <w14:ligatures w14:val="none"/>
              </w:rPr>
            </w:pPr>
            <w:r w:rsidRPr="00CA5861">
              <w:rPr>
                <w:rFonts w:eastAsia="Times New Roman"/>
                <w:color w:val="000000"/>
                <w:kern w:val="0"/>
                <w:sz w:val="18"/>
                <w:szCs w:val="18"/>
                <w:lang w:eastAsia="en-GB"/>
                <w14:ligatures w14:val="none"/>
              </w:rPr>
              <w:t>P4-3</w:t>
            </w:r>
          </w:p>
        </w:tc>
        <w:tc>
          <w:tcPr>
            <w:tcW w:w="1200" w:type="dxa"/>
            <w:tcMar/>
          </w:tcPr>
          <w:p w:rsidRPr="00CA5861" w:rsidR="0035172D" w:rsidP="0035172D" w:rsidRDefault="0035172D" w14:paraId="0A4A773F" w14:textId="029E6559">
            <w:pPr>
              <w:rPr>
                <w:rFonts w:eastAsia="Times New Roman"/>
                <w:color w:val="000000"/>
                <w:kern w:val="0"/>
                <w:sz w:val="18"/>
                <w:szCs w:val="18"/>
                <w:lang w:eastAsia="en-GB"/>
                <w14:ligatures w14:val="none"/>
              </w:rPr>
            </w:pPr>
            <w:r>
              <w:rPr>
                <w:rFonts w:eastAsia="Times New Roman"/>
                <w:color w:val="000000" w:themeColor="text1"/>
                <w:sz w:val="18"/>
                <w:szCs w:val="18"/>
                <w:lang w:eastAsia="en-GB"/>
              </w:rPr>
              <w:t>Housing Services</w:t>
            </w:r>
          </w:p>
        </w:tc>
        <w:tc>
          <w:tcPr>
            <w:tcW w:w="3637" w:type="dxa"/>
            <w:shd w:val="clear" w:color="auto" w:fill="auto"/>
            <w:tcMar/>
            <w:hideMark/>
          </w:tcPr>
          <w:p w:rsidRPr="00CA5861" w:rsidR="0035172D" w:rsidP="0035172D" w:rsidRDefault="0035172D" w14:paraId="34D40EC1" w14:textId="7870611C">
            <w:pPr>
              <w:rPr>
                <w:rFonts w:eastAsia="Times New Roman"/>
                <w:color w:val="000000"/>
                <w:kern w:val="0"/>
                <w:sz w:val="18"/>
                <w:szCs w:val="18"/>
                <w:lang w:eastAsia="en-GB"/>
                <w14:ligatures w14:val="none"/>
              </w:rPr>
            </w:pPr>
            <w:r w:rsidRPr="00CA5861">
              <w:rPr>
                <w:rFonts w:eastAsia="Times New Roman"/>
                <w:color w:val="000000"/>
                <w:kern w:val="0"/>
                <w:sz w:val="18"/>
                <w:szCs w:val="18"/>
                <w:lang w:eastAsia="en-GB"/>
                <w14:ligatures w14:val="none"/>
              </w:rPr>
              <w:t>We have established strong relationships with key teams within the Council. This has led to quality partnership working and a regular flow of information between teams</w:t>
            </w:r>
            <w:r>
              <w:rPr>
                <w:rFonts w:eastAsia="Times New Roman"/>
                <w:color w:val="000000"/>
                <w:kern w:val="0"/>
                <w:sz w:val="18"/>
                <w:szCs w:val="18"/>
                <w:lang w:eastAsia="en-GB"/>
                <w14:ligatures w14:val="none"/>
              </w:rPr>
              <w:t>.</w:t>
            </w:r>
            <w:r w:rsidRPr="00CA5861">
              <w:rPr>
                <w:rFonts w:eastAsia="Times New Roman"/>
                <w:color w:val="000000"/>
                <w:kern w:val="0"/>
                <w:sz w:val="18"/>
                <w:szCs w:val="18"/>
                <w:lang w:eastAsia="en-GB"/>
                <w14:ligatures w14:val="none"/>
              </w:rPr>
              <w:t xml:space="preserve"> Further training and partnership development will be needed upon the implementation of the Renters</w:t>
            </w:r>
            <w:r>
              <w:rPr>
                <w:rFonts w:eastAsia="Times New Roman"/>
                <w:color w:val="000000"/>
                <w:kern w:val="0"/>
                <w:sz w:val="18"/>
                <w:szCs w:val="18"/>
                <w:lang w:eastAsia="en-GB"/>
                <w14:ligatures w14:val="none"/>
              </w:rPr>
              <w:t>’</w:t>
            </w:r>
            <w:r w:rsidRPr="00CA5861">
              <w:rPr>
                <w:rFonts w:eastAsia="Times New Roman"/>
                <w:color w:val="000000"/>
                <w:kern w:val="0"/>
                <w:sz w:val="18"/>
                <w:szCs w:val="18"/>
                <w:lang w:eastAsia="en-GB"/>
                <w14:ligatures w14:val="none"/>
              </w:rPr>
              <w:t xml:space="preserve"> Rights Act.</w:t>
            </w:r>
          </w:p>
        </w:tc>
        <w:tc>
          <w:tcPr>
            <w:tcW w:w="1168" w:type="dxa"/>
            <w:shd w:val="clear" w:color="auto" w:fill="92D050"/>
            <w:tcMar/>
            <w:hideMark/>
          </w:tcPr>
          <w:p w:rsidRPr="00CA5861" w:rsidR="0035172D" w:rsidP="0035172D" w:rsidRDefault="0035172D" w14:paraId="4646D2D0" w14:textId="77777777">
            <w:pPr>
              <w:rPr>
                <w:rFonts w:eastAsia="Times New Roman"/>
                <w:color w:val="000000"/>
                <w:kern w:val="0"/>
                <w:sz w:val="18"/>
                <w:szCs w:val="18"/>
                <w:lang w:eastAsia="en-GB"/>
                <w14:ligatures w14:val="none"/>
              </w:rPr>
            </w:pPr>
            <w:r w:rsidRPr="00CA5861">
              <w:rPr>
                <w:rFonts w:eastAsia="Times New Roman"/>
                <w:color w:val="000000"/>
                <w:kern w:val="0"/>
                <w:sz w:val="18"/>
                <w:szCs w:val="18"/>
                <w:lang w:eastAsia="en-GB"/>
                <w14:ligatures w14:val="none"/>
              </w:rPr>
              <w:t> </w:t>
            </w:r>
          </w:p>
        </w:tc>
      </w:tr>
      <w:tr w:rsidRPr="00CA5861" w:rsidR="0035172D" w:rsidTr="6A96FEF6" w14:paraId="51BF758B" w14:textId="77777777">
        <w:trPr>
          <w:trHeight w:val="1380"/>
        </w:trPr>
        <w:tc>
          <w:tcPr>
            <w:tcW w:w="1709" w:type="dxa"/>
            <w:vMerge/>
            <w:tcMar/>
            <w:vAlign w:val="center"/>
            <w:hideMark/>
          </w:tcPr>
          <w:p w:rsidRPr="00CA5861" w:rsidR="0035172D" w:rsidP="0035172D" w:rsidRDefault="0035172D" w14:paraId="2557ECCB" w14:textId="77777777">
            <w:pPr>
              <w:rPr>
                <w:rFonts w:eastAsia="Times New Roman"/>
                <w:b/>
                <w:bCs/>
                <w:color w:val="000000"/>
                <w:kern w:val="0"/>
                <w:sz w:val="18"/>
                <w:szCs w:val="18"/>
                <w:lang w:eastAsia="en-GB"/>
                <w14:ligatures w14:val="none"/>
              </w:rPr>
            </w:pPr>
          </w:p>
        </w:tc>
        <w:tc>
          <w:tcPr>
            <w:tcW w:w="1857" w:type="dxa"/>
            <w:vMerge/>
            <w:tcMar/>
            <w:vAlign w:val="center"/>
            <w:hideMark/>
          </w:tcPr>
          <w:p w:rsidRPr="00CA5861" w:rsidR="0035172D" w:rsidP="0035172D" w:rsidRDefault="0035172D" w14:paraId="3923EEA1" w14:textId="77777777">
            <w:pPr>
              <w:rPr>
                <w:rFonts w:eastAsia="Times New Roman"/>
                <w:b/>
                <w:bCs/>
                <w:color w:val="000000"/>
                <w:kern w:val="0"/>
                <w:sz w:val="18"/>
                <w:szCs w:val="18"/>
                <w:lang w:eastAsia="en-GB"/>
                <w14:ligatures w14:val="none"/>
              </w:rPr>
            </w:pPr>
          </w:p>
        </w:tc>
        <w:tc>
          <w:tcPr>
            <w:tcW w:w="1886" w:type="dxa"/>
            <w:shd w:val="clear" w:color="auto" w:fill="auto"/>
            <w:tcMar/>
            <w:hideMark/>
          </w:tcPr>
          <w:p w:rsidRPr="00CA5861" w:rsidR="0035172D" w:rsidP="0035172D" w:rsidRDefault="0035172D" w14:paraId="328669E2" w14:textId="77777777">
            <w:pPr>
              <w:rPr>
                <w:rFonts w:eastAsia="Times New Roman"/>
                <w:b/>
                <w:bCs/>
                <w:color w:val="000000"/>
                <w:kern w:val="0"/>
                <w:sz w:val="18"/>
                <w:szCs w:val="18"/>
                <w:lang w:eastAsia="en-GB"/>
                <w14:ligatures w14:val="none"/>
              </w:rPr>
            </w:pPr>
            <w:r w:rsidRPr="00CA5861">
              <w:rPr>
                <w:rFonts w:eastAsia="Times New Roman"/>
                <w:b/>
                <w:bCs/>
                <w:color w:val="000000"/>
                <w:kern w:val="0"/>
                <w:sz w:val="18"/>
                <w:szCs w:val="18"/>
                <w:lang w:eastAsia="en-GB"/>
                <w14:ligatures w14:val="none"/>
              </w:rPr>
              <w:t>Review our corporate governance mechanism for homeless prevention.</w:t>
            </w:r>
          </w:p>
        </w:tc>
        <w:tc>
          <w:tcPr>
            <w:tcW w:w="840" w:type="dxa"/>
            <w:shd w:val="clear" w:color="auto" w:fill="auto"/>
            <w:tcMar/>
            <w:hideMark/>
          </w:tcPr>
          <w:p w:rsidRPr="00CA5861" w:rsidR="0035172D" w:rsidP="0035172D" w:rsidRDefault="0035172D" w14:paraId="6998E34F" w14:textId="77777777">
            <w:pPr>
              <w:rPr>
                <w:rFonts w:eastAsia="Times New Roman"/>
                <w:color w:val="000000"/>
                <w:kern w:val="0"/>
                <w:sz w:val="18"/>
                <w:szCs w:val="18"/>
                <w:lang w:eastAsia="en-GB"/>
                <w14:ligatures w14:val="none"/>
              </w:rPr>
            </w:pPr>
            <w:r w:rsidRPr="00CA5861">
              <w:rPr>
                <w:rFonts w:eastAsia="Times New Roman"/>
                <w:color w:val="000000"/>
                <w:kern w:val="0"/>
                <w:sz w:val="18"/>
                <w:szCs w:val="18"/>
                <w:lang w:eastAsia="en-GB"/>
                <w14:ligatures w14:val="none"/>
              </w:rPr>
              <w:t>P4-4</w:t>
            </w:r>
          </w:p>
        </w:tc>
        <w:tc>
          <w:tcPr>
            <w:tcW w:w="1200" w:type="dxa"/>
            <w:tcMar/>
          </w:tcPr>
          <w:p w:rsidRPr="00CA5861" w:rsidR="0035172D" w:rsidP="0035172D" w:rsidRDefault="0035172D" w14:paraId="4DE131D1" w14:textId="11A2B365">
            <w:pPr>
              <w:rPr>
                <w:rFonts w:eastAsia="Times New Roman"/>
                <w:color w:val="000000"/>
                <w:kern w:val="0"/>
                <w:sz w:val="18"/>
                <w:szCs w:val="18"/>
                <w:lang w:eastAsia="en-GB"/>
                <w14:ligatures w14:val="none"/>
              </w:rPr>
            </w:pPr>
            <w:r>
              <w:rPr>
                <w:rFonts w:eastAsia="Times New Roman"/>
                <w:color w:val="000000" w:themeColor="text1"/>
                <w:sz w:val="18"/>
                <w:szCs w:val="18"/>
                <w:lang w:eastAsia="en-GB"/>
              </w:rPr>
              <w:t>Housing Services</w:t>
            </w:r>
          </w:p>
        </w:tc>
        <w:tc>
          <w:tcPr>
            <w:tcW w:w="3637" w:type="dxa"/>
            <w:shd w:val="clear" w:color="auto" w:fill="auto"/>
            <w:tcMar/>
            <w:hideMark/>
          </w:tcPr>
          <w:p w:rsidRPr="00CA5861" w:rsidR="0035172D" w:rsidP="0035172D" w:rsidRDefault="0035172D" w14:paraId="2955303B" w14:textId="57114DC4">
            <w:pPr>
              <w:rPr>
                <w:rFonts w:eastAsia="Times New Roman"/>
                <w:color w:val="000000"/>
                <w:kern w:val="0"/>
                <w:sz w:val="18"/>
                <w:szCs w:val="18"/>
                <w:lang w:eastAsia="en-GB"/>
                <w14:ligatures w14:val="none"/>
              </w:rPr>
            </w:pPr>
            <w:r w:rsidRPr="00CA5861">
              <w:rPr>
                <w:rFonts w:eastAsia="Times New Roman"/>
                <w:color w:val="000000"/>
                <w:kern w:val="0"/>
                <w:sz w:val="18"/>
                <w:szCs w:val="18"/>
                <w:lang w:eastAsia="en-GB"/>
                <w14:ligatures w14:val="none"/>
              </w:rPr>
              <w:t xml:space="preserve">The review of governance continues with a revised structure in place that guides both the statutory and commissioned services. This aligns with the revised </w:t>
            </w:r>
            <w:r>
              <w:rPr>
                <w:rFonts w:eastAsia="Times New Roman"/>
                <w:color w:val="000000"/>
                <w:kern w:val="0"/>
                <w:sz w:val="18"/>
                <w:szCs w:val="18"/>
                <w:lang w:eastAsia="en-GB"/>
                <w14:ligatures w14:val="none"/>
              </w:rPr>
              <w:t>Housing Delivery Group (HDG)</w:t>
            </w:r>
            <w:r w:rsidRPr="00CA5861">
              <w:rPr>
                <w:rFonts w:eastAsia="Times New Roman"/>
                <w:color w:val="000000"/>
                <w:kern w:val="0"/>
                <w:sz w:val="18"/>
                <w:szCs w:val="18"/>
                <w:lang w:eastAsia="en-GB"/>
                <w14:ligatures w14:val="none"/>
              </w:rPr>
              <w:t xml:space="preserve"> and JMG structures that are now well established</w:t>
            </w:r>
            <w:r>
              <w:rPr>
                <w:rFonts w:eastAsia="Times New Roman"/>
                <w:color w:val="000000"/>
                <w:kern w:val="0"/>
                <w:sz w:val="18"/>
                <w:szCs w:val="18"/>
                <w:lang w:eastAsia="en-GB"/>
                <w14:ligatures w14:val="none"/>
              </w:rPr>
              <w:t xml:space="preserve">. </w:t>
            </w:r>
            <w:r w:rsidRPr="00CA5861">
              <w:rPr>
                <w:rFonts w:eastAsia="Times New Roman"/>
                <w:color w:val="000000"/>
                <w:kern w:val="0"/>
                <w:sz w:val="18"/>
                <w:szCs w:val="18"/>
                <w:lang w:eastAsia="en-GB"/>
                <w14:ligatures w14:val="none"/>
              </w:rPr>
              <w:t xml:space="preserve">Overall, we have a much stronger and </w:t>
            </w:r>
            <w:r w:rsidRPr="6FEAF536">
              <w:rPr>
                <w:rFonts w:eastAsia="Times New Roman"/>
                <w:color w:val="000000" w:themeColor="text1"/>
                <w:sz w:val="18"/>
                <w:szCs w:val="18"/>
                <w:lang w:eastAsia="en-GB"/>
              </w:rPr>
              <w:t>consistent approach to governance both internally and with key stakeholders.</w:t>
            </w:r>
          </w:p>
        </w:tc>
        <w:tc>
          <w:tcPr>
            <w:tcW w:w="1168" w:type="dxa"/>
            <w:shd w:val="clear" w:color="auto" w:fill="92D050"/>
            <w:tcMar/>
            <w:hideMark/>
          </w:tcPr>
          <w:p w:rsidRPr="00CA5861" w:rsidR="0035172D" w:rsidP="0035172D" w:rsidRDefault="0035172D" w14:paraId="44281BCE" w14:textId="77777777">
            <w:pPr>
              <w:rPr>
                <w:rFonts w:eastAsia="Times New Roman"/>
                <w:color w:val="000000"/>
                <w:kern w:val="0"/>
                <w:sz w:val="18"/>
                <w:szCs w:val="18"/>
                <w:lang w:eastAsia="en-GB"/>
                <w14:ligatures w14:val="none"/>
              </w:rPr>
            </w:pPr>
            <w:r w:rsidRPr="00CA5861">
              <w:rPr>
                <w:rFonts w:eastAsia="Times New Roman"/>
                <w:color w:val="000000"/>
                <w:kern w:val="0"/>
                <w:sz w:val="18"/>
                <w:szCs w:val="18"/>
                <w:lang w:eastAsia="en-GB"/>
                <w14:ligatures w14:val="none"/>
              </w:rPr>
              <w:t> </w:t>
            </w:r>
          </w:p>
        </w:tc>
      </w:tr>
      <w:tr w:rsidRPr="00CA5861" w:rsidR="0035172D" w:rsidTr="6A96FEF6" w14:paraId="40333A35" w14:textId="77777777">
        <w:trPr>
          <w:trHeight w:val="2070"/>
        </w:trPr>
        <w:tc>
          <w:tcPr>
            <w:tcW w:w="1709" w:type="dxa"/>
            <w:vMerge/>
            <w:tcMar/>
            <w:vAlign w:val="center"/>
            <w:hideMark/>
          </w:tcPr>
          <w:p w:rsidRPr="00CA5861" w:rsidR="0035172D" w:rsidP="0035172D" w:rsidRDefault="0035172D" w14:paraId="390D28D1" w14:textId="77777777">
            <w:pPr>
              <w:rPr>
                <w:rFonts w:eastAsia="Times New Roman"/>
                <w:b/>
                <w:bCs/>
                <w:color w:val="000000"/>
                <w:kern w:val="0"/>
                <w:sz w:val="18"/>
                <w:szCs w:val="18"/>
                <w:lang w:eastAsia="en-GB"/>
                <w14:ligatures w14:val="none"/>
              </w:rPr>
            </w:pPr>
          </w:p>
        </w:tc>
        <w:tc>
          <w:tcPr>
            <w:tcW w:w="1857" w:type="dxa"/>
            <w:vMerge w:val="restart"/>
            <w:shd w:val="clear" w:color="auto" w:fill="auto"/>
            <w:tcMar/>
            <w:hideMark/>
          </w:tcPr>
          <w:p w:rsidRPr="00CA5861" w:rsidR="0035172D" w:rsidP="0035172D" w:rsidRDefault="0035172D" w14:paraId="48E3B32A" w14:textId="77777777">
            <w:pPr>
              <w:rPr>
                <w:rFonts w:eastAsia="Times New Roman"/>
                <w:b/>
                <w:bCs/>
                <w:color w:val="000000"/>
                <w:kern w:val="0"/>
                <w:sz w:val="18"/>
                <w:szCs w:val="18"/>
                <w:lang w:eastAsia="en-GB"/>
                <w14:ligatures w14:val="none"/>
              </w:rPr>
            </w:pPr>
            <w:r w:rsidRPr="00CA5861">
              <w:rPr>
                <w:rFonts w:eastAsia="Times New Roman"/>
                <w:b/>
                <w:bCs/>
                <w:color w:val="000000"/>
                <w:kern w:val="0"/>
                <w:sz w:val="18"/>
                <w:szCs w:val="18"/>
                <w:lang w:eastAsia="en-GB"/>
                <w14:ligatures w14:val="none"/>
              </w:rPr>
              <w:t>Create a 'One Gateway' to our homelessness services to ensure people seeking our assistance find it easier to navigate the Council's services and get the assistance they need.</w:t>
            </w:r>
            <w:r w:rsidRPr="00CA5861">
              <w:rPr>
                <w:rFonts w:eastAsia="Times New Roman"/>
                <w:b/>
                <w:bCs/>
                <w:strike/>
                <w:color w:val="000000"/>
                <w:kern w:val="0"/>
                <w:sz w:val="18"/>
                <w:szCs w:val="18"/>
                <w:lang w:eastAsia="en-GB"/>
                <w14:ligatures w14:val="none"/>
              </w:rPr>
              <w:t xml:space="preserve"> </w:t>
            </w:r>
          </w:p>
        </w:tc>
        <w:tc>
          <w:tcPr>
            <w:tcW w:w="1886" w:type="dxa"/>
            <w:shd w:val="clear" w:color="auto" w:fill="auto"/>
            <w:tcMar/>
            <w:hideMark/>
          </w:tcPr>
          <w:p w:rsidRPr="00CA5861" w:rsidR="0035172D" w:rsidP="0035172D" w:rsidRDefault="0035172D" w14:paraId="625D38E8" w14:textId="77777777">
            <w:pPr>
              <w:rPr>
                <w:rFonts w:eastAsia="Times New Roman"/>
                <w:b/>
                <w:bCs/>
                <w:color w:val="000000"/>
                <w:kern w:val="0"/>
                <w:sz w:val="18"/>
                <w:szCs w:val="18"/>
                <w:lang w:eastAsia="en-GB"/>
                <w14:ligatures w14:val="none"/>
              </w:rPr>
            </w:pPr>
            <w:r w:rsidRPr="00CA5861">
              <w:rPr>
                <w:rFonts w:eastAsia="Times New Roman"/>
                <w:b/>
                <w:bCs/>
                <w:color w:val="000000"/>
                <w:kern w:val="0"/>
                <w:sz w:val="18"/>
                <w:szCs w:val="18"/>
                <w:lang w:eastAsia="en-GB"/>
                <w14:ligatures w14:val="none"/>
              </w:rPr>
              <w:t>Further develop our online housing applications, with the implementation of applications to join our transfer housing register as well as homeless applications.</w:t>
            </w:r>
          </w:p>
        </w:tc>
        <w:tc>
          <w:tcPr>
            <w:tcW w:w="840" w:type="dxa"/>
            <w:shd w:val="clear" w:color="auto" w:fill="auto"/>
            <w:tcMar/>
            <w:hideMark/>
          </w:tcPr>
          <w:p w:rsidRPr="00CA5861" w:rsidR="0035172D" w:rsidP="0035172D" w:rsidRDefault="0035172D" w14:paraId="2D5D16A4" w14:textId="77777777">
            <w:pPr>
              <w:rPr>
                <w:rFonts w:eastAsia="Times New Roman"/>
                <w:color w:val="000000"/>
                <w:kern w:val="0"/>
                <w:sz w:val="18"/>
                <w:szCs w:val="18"/>
                <w:lang w:eastAsia="en-GB"/>
                <w14:ligatures w14:val="none"/>
              </w:rPr>
            </w:pPr>
            <w:r w:rsidRPr="00CA5861">
              <w:rPr>
                <w:rFonts w:eastAsia="Times New Roman"/>
                <w:color w:val="000000"/>
                <w:kern w:val="0"/>
                <w:sz w:val="18"/>
                <w:szCs w:val="18"/>
                <w:lang w:eastAsia="en-GB"/>
                <w14:ligatures w14:val="none"/>
              </w:rPr>
              <w:t>P4-5</w:t>
            </w:r>
          </w:p>
        </w:tc>
        <w:tc>
          <w:tcPr>
            <w:tcW w:w="1200" w:type="dxa"/>
            <w:tcMar/>
          </w:tcPr>
          <w:p w:rsidRPr="00CA5861" w:rsidR="0035172D" w:rsidP="0035172D" w:rsidRDefault="0035172D" w14:paraId="0B4E10A6" w14:textId="697FAACA">
            <w:pPr>
              <w:rPr>
                <w:rFonts w:eastAsia="Times New Roman"/>
                <w:color w:val="000000"/>
                <w:kern w:val="0"/>
                <w:sz w:val="18"/>
                <w:szCs w:val="18"/>
                <w:lang w:eastAsia="en-GB"/>
                <w14:ligatures w14:val="none"/>
              </w:rPr>
            </w:pPr>
            <w:r>
              <w:rPr>
                <w:rFonts w:eastAsia="Times New Roman"/>
                <w:color w:val="000000" w:themeColor="text1"/>
                <w:sz w:val="18"/>
                <w:szCs w:val="18"/>
                <w:lang w:eastAsia="en-GB"/>
              </w:rPr>
              <w:t>Housing Services</w:t>
            </w:r>
          </w:p>
        </w:tc>
        <w:tc>
          <w:tcPr>
            <w:tcW w:w="3637" w:type="dxa"/>
            <w:shd w:val="clear" w:color="auto" w:fill="auto"/>
            <w:tcMar/>
            <w:hideMark/>
          </w:tcPr>
          <w:p w:rsidRPr="00CA5861" w:rsidR="0035172D" w:rsidP="0035172D" w:rsidRDefault="0035172D" w14:paraId="673A5CCE" w14:textId="03D7DD36">
            <w:pPr>
              <w:rPr>
                <w:rFonts w:eastAsia="Times New Roman"/>
                <w:color w:val="000000"/>
                <w:kern w:val="0"/>
                <w:sz w:val="18"/>
                <w:szCs w:val="18"/>
                <w:lang w:eastAsia="en-GB"/>
                <w14:ligatures w14:val="none"/>
              </w:rPr>
            </w:pPr>
            <w:r w:rsidRPr="00CA5861">
              <w:rPr>
                <w:rFonts w:eastAsia="Times New Roman"/>
                <w:color w:val="000000"/>
                <w:kern w:val="0"/>
                <w:sz w:val="18"/>
                <w:szCs w:val="18"/>
                <w:lang w:eastAsia="en-GB"/>
                <w14:ligatures w14:val="none"/>
              </w:rPr>
              <w:t>The single gateway is now well established and clear agreed routes into the service are working well. Our triage service is providing clear and consistent advice, and we continue to work to improve the service through training and ICT improvements, this action will be expanded in the year 3 action plan to focus on digital improvements.</w:t>
            </w:r>
          </w:p>
        </w:tc>
        <w:tc>
          <w:tcPr>
            <w:tcW w:w="1168" w:type="dxa"/>
            <w:shd w:val="clear" w:color="auto" w:fill="92D050"/>
            <w:tcMar/>
            <w:hideMark/>
          </w:tcPr>
          <w:p w:rsidRPr="00CA5861" w:rsidR="0035172D" w:rsidP="0035172D" w:rsidRDefault="0035172D" w14:paraId="450732C3" w14:textId="26E1C387">
            <w:pPr>
              <w:rPr>
                <w:rFonts w:eastAsia="Times New Roman"/>
                <w:kern w:val="0"/>
                <w:sz w:val="18"/>
                <w:szCs w:val="18"/>
                <w:lang w:eastAsia="en-GB"/>
                <w14:ligatures w14:val="none"/>
              </w:rPr>
            </w:pPr>
          </w:p>
        </w:tc>
      </w:tr>
      <w:tr w:rsidRPr="00CA5861" w:rsidR="0035172D" w:rsidTr="6A96FEF6" w14:paraId="75D88F37" w14:textId="77777777">
        <w:trPr>
          <w:trHeight w:val="1380"/>
        </w:trPr>
        <w:tc>
          <w:tcPr>
            <w:tcW w:w="1709" w:type="dxa"/>
            <w:vMerge/>
            <w:tcMar/>
            <w:vAlign w:val="center"/>
            <w:hideMark/>
          </w:tcPr>
          <w:p w:rsidRPr="00CA5861" w:rsidR="0035172D" w:rsidP="0035172D" w:rsidRDefault="0035172D" w14:paraId="084CD527" w14:textId="77777777">
            <w:pPr>
              <w:rPr>
                <w:rFonts w:eastAsia="Times New Roman"/>
                <w:b/>
                <w:bCs/>
                <w:color w:val="000000"/>
                <w:kern w:val="0"/>
                <w:sz w:val="18"/>
                <w:szCs w:val="18"/>
                <w:lang w:eastAsia="en-GB"/>
                <w14:ligatures w14:val="none"/>
              </w:rPr>
            </w:pPr>
          </w:p>
        </w:tc>
        <w:tc>
          <w:tcPr>
            <w:tcW w:w="1857" w:type="dxa"/>
            <w:vMerge/>
            <w:tcMar/>
            <w:vAlign w:val="center"/>
            <w:hideMark/>
          </w:tcPr>
          <w:p w:rsidRPr="00CA5861" w:rsidR="0035172D" w:rsidP="0035172D" w:rsidRDefault="0035172D" w14:paraId="069A011A" w14:textId="77777777">
            <w:pPr>
              <w:rPr>
                <w:rFonts w:eastAsia="Times New Roman"/>
                <w:b/>
                <w:bCs/>
                <w:color w:val="000000"/>
                <w:kern w:val="0"/>
                <w:sz w:val="18"/>
                <w:szCs w:val="18"/>
                <w:lang w:eastAsia="en-GB"/>
                <w14:ligatures w14:val="none"/>
              </w:rPr>
            </w:pPr>
          </w:p>
        </w:tc>
        <w:tc>
          <w:tcPr>
            <w:tcW w:w="1886" w:type="dxa"/>
            <w:shd w:val="clear" w:color="auto" w:fill="auto"/>
            <w:tcMar/>
            <w:hideMark/>
          </w:tcPr>
          <w:p w:rsidRPr="00CA5861" w:rsidR="0035172D" w:rsidP="0035172D" w:rsidRDefault="0035172D" w14:paraId="5D29044E" w14:textId="77777777">
            <w:pPr>
              <w:rPr>
                <w:rFonts w:eastAsia="Times New Roman"/>
                <w:b/>
                <w:bCs/>
                <w:color w:val="000000"/>
                <w:kern w:val="0"/>
                <w:sz w:val="18"/>
                <w:szCs w:val="18"/>
                <w:lang w:eastAsia="en-GB"/>
                <w14:ligatures w14:val="none"/>
              </w:rPr>
            </w:pPr>
            <w:r w:rsidRPr="6FEAF536">
              <w:rPr>
                <w:rFonts w:eastAsia="Times New Roman"/>
                <w:b/>
                <w:bCs/>
                <w:color w:val="000000" w:themeColor="text1"/>
                <w:sz w:val="18"/>
                <w:szCs w:val="18"/>
                <w:lang w:eastAsia="en-GB"/>
              </w:rPr>
              <w:t xml:space="preserve">Complete procurement and prepare for implementation of new Housing Needs Housing System.   </w:t>
            </w:r>
          </w:p>
        </w:tc>
        <w:tc>
          <w:tcPr>
            <w:tcW w:w="840" w:type="dxa"/>
            <w:shd w:val="clear" w:color="auto" w:fill="auto"/>
            <w:tcMar/>
            <w:hideMark/>
          </w:tcPr>
          <w:p w:rsidRPr="00CA5861" w:rsidR="0035172D" w:rsidP="0035172D" w:rsidRDefault="0035172D" w14:paraId="09971794" w14:textId="77777777">
            <w:pPr>
              <w:rPr>
                <w:rFonts w:eastAsia="Times New Roman"/>
                <w:color w:val="000000"/>
                <w:kern w:val="0"/>
                <w:sz w:val="18"/>
                <w:szCs w:val="18"/>
                <w:lang w:eastAsia="en-GB"/>
                <w14:ligatures w14:val="none"/>
              </w:rPr>
            </w:pPr>
            <w:r w:rsidRPr="00CA5861">
              <w:rPr>
                <w:rFonts w:eastAsia="Times New Roman"/>
                <w:color w:val="000000"/>
                <w:kern w:val="0"/>
                <w:sz w:val="18"/>
                <w:szCs w:val="18"/>
                <w:lang w:eastAsia="en-GB"/>
                <w14:ligatures w14:val="none"/>
              </w:rPr>
              <w:t> </w:t>
            </w:r>
          </w:p>
        </w:tc>
        <w:tc>
          <w:tcPr>
            <w:tcW w:w="1200" w:type="dxa"/>
            <w:tcMar/>
          </w:tcPr>
          <w:p w:rsidRPr="00CA5861" w:rsidR="0035172D" w:rsidP="0035172D" w:rsidRDefault="0035172D" w14:paraId="6341AB51" w14:textId="61C8094F">
            <w:pPr>
              <w:rPr>
                <w:rFonts w:eastAsia="Times New Roman"/>
                <w:color w:val="000000"/>
                <w:kern w:val="0"/>
                <w:sz w:val="18"/>
                <w:szCs w:val="18"/>
                <w:lang w:eastAsia="en-GB"/>
                <w14:ligatures w14:val="none"/>
              </w:rPr>
            </w:pPr>
            <w:r>
              <w:rPr>
                <w:rFonts w:eastAsia="Times New Roman"/>
                <w:color w:val="000000" w:themeColor="text1"/>
                <w:sz w:val="18"/>
                <w:szCs w:val="18"/>
                <w:lang w:eastAsia="en-GB"/>
              </w:rPr>
              <w:t>Housing Services</w:t>
            </w:r>
          </w:p>
        </w:tc>
        <w:tc>
          <w:tcPr>
            <w:tcW w:w="3637" w:type="dxa"/>
            <w:shd w:val="clear" w:color="auto" w:fill="auto"/>
            <w:tcMar/>
            <w:hideMark/>
          </w:tcPr>
          <w:p w:rsidRPr="00CA5861" w:rsidR="0035172D" w:rsidP="0035172D" w:rsidRDefault="0035172D" w14:paraId="04704A2F" w14:textId="2677F6BE">
            <w:pPr>
              <w:rPr>
                <w:rFonts w:eastAsia="Times New Roman"/>
                <w:color w:val="000000"/>
                <w:kern w:val="0"/>
                <w:sz w:val="18"/>
                <w:szCs w:val="18"/>
                <w:lang w:eastAsia="en-GB"/>
                <w14:ligatures w14:val="none"/>
              </w:rPr>
            </w:pPr>
            <w:r w:rsidRPr="00CA5861">
              <w:rPr>
                <w:rFonts w:eastAsia="Times New Roman"/>
                <w:color w:val="000000"/>
                <w:kern w:val="0"/>
                <w:sz w:val="18"/>
                <w:szCs w:val="18"/>
                <w:lang w:eastAsia="en-GB"/>
                <w14:ligatures w14:val="none"/>
              </w:rPr>
              <w:t xml:space="preserve">On track to go to Cabinet in 2025/26- subject to internal agreement. </w:t>
            </w:r>
          </w:p>
        </w:tc>
        <w:tc>
          <w:tcPr>
            <w:tcW w:w="1168" w:type="dxa"/>
            <w:shd w:val="clear" w:color="auto" w:fill="92D050"/>
            <w:tcMar/>
            <w:hideMark/>
          </w:tcPr>
          <w:p w:rsidRPr="00CA5861" w:rsidR="0035172D" w:rsidP="0035172D" w:rsidRDefault="0035172D" w14:paraId="62DA9024" w14:textId="1C3F5F3F">
            <w:pPr>
              <w:rPr>
                <w:rFonts w:eastAsia="Times New Roman"/>
                <w:kern w:val="0"/>
                <w:sz w:val="18"/>
                <w:szCs w:val="18"/>
                <w:lang w:eastAsia="en-GB"/>
                <w14:ligatures w14:val="none"/>
              </w:rPr>
            </w:pPr>
            <w:r w:rsidRPr="000C5F0D">
              <w:rPr>
                <w:rFonts w:eastAsia="Times New Roman"/>
                <w:kern w:val="0"/>
                <w:sz w:val="18"/>
                <w:szCs w:val="18"/>
                <w:lang w:eastAsia="en-GB"/>
                <w14:ligatures w14:val="none"/>
              </w:rPr>
              <w:t>Merged with P4-5 in the year 3 action plan</w:t>
            </w:r>
          </w:p>
        </w:tc>
      </w:tr>
      <w:tr w:rsidRPr="00CA5861" w:rsidR="0035172D" w:rsidTr="6A96FEF6" w14:paraId="2E59A544" w14:textId="77777777">
        <w:trPr>
          <w:trHeight w:val="1610"/>
        </w:trPr>
        <w:tc>
          <w:tcPr>
            <w:tcW w:w="1709" w:type="dxa"/>
            <w:vMerge/>
            <w:tcMar/>
            <w:vAlign w:val="center"/>
            <w:hideMark/>
          </w:tcPr>
          <w:p w:rsidRPr="00CA5861" w:rsidR="0035172D" w:rsidP="0035172D" w:rsidRDefault="0035172D" w14:paraId="0FFB1E87" w14:textId="77777777">
            <w:pPr>
              <w:rPr>
                <w:rFonts w:eastAsia="Times New Roman"/>
                <w:b/>
                <w:bCs/>
                <w:color w:val="000000"/>
                <w:kern w:val="0"/>
                <w:sz w:val="18"/>
                <w:szCs w:val="18"/>
                <w:lang w:eastAsia="en-GB"/>
                <w14:ligatures w14:val="none"/>
              </w:rPr>
            </w:pPr>
          </w:p>
        </w:tc>
        <w:tc>
          <w:tcPr>
            <w:tcW w:w="1857" w:type="dxa"/>
            <w:vMerge/>
            <w:tcMar/>
            <w:vAlign w:val="center"/>
            <w:hideMark/>
          </w:tcPr>
          <w:p w:rsidRPr="00CA5861" w:rsidR="0035172D" w:rsidP="0035172D" w:rsidRDefault="0035172D" w14:paraId="2FCEEA19" w14:textId="77777777">
            <w:pPr>
              <w:rPr>
                <w:rFonts w:eastAsia="Times New Roman"/>
                <w:b/>
                <w:bCs/>
                <w:color w:val="000000"/>
                <w:kern w:val="0"/>
                <w:sz w:val="18"/>
                <w:szCs w:val="18"/>
                <w:lang w:eastAsia="en-GB"/>
                <w14:ligatures w14:val="none"/>
              </w:rPr>
            </w:pPr>
          </w:p>
        </w:tc>
        <w:tc>
          <w:tcPr>
            <w:tcW w:w="1886" w:type="dxa"/>
            <w:shd w:val="clear" w:color="auto" w:fill="auto"/>
            <w:tcMar/>
            <w:hideMark/>
          </w:tcPr>
          <w:p w:rsidRPr="00CA5861" w:rsidR="0035172D" w:rsidP="0035172D" w:rsidRDefault="0035172D" w14:paraId="2FF79EBE" w14:textId="4F5388FB">
            <w:pPr>
              <w:rPr>
                <w:rFonts w:eastAsia="Times New Roman"/>
                <w:b/>
                <w:bCs/>
                <w:color w:val="000000"/>
                <w:kern w:val="0"/>
                <w:sz w:val="18"/>
                <w:szCs w:val="18"/>
                <w:lang w:eastAsia="en-GB"/>
                <w14:ligatures w14:val="none"/>
              </w:rPr>
            </w:pPr>
            <w:r w:rsidRPr="00CA5861">
              <w:rPr>
                <w:rFonts w:eastAsia="Times New Roman"/>
                <w:b/>
                <w:bCs/>
                <w:color w:val="000000"/>
                <w:kern w:val="0"/>
                <w:sz w:val="18"/>
                <w:szCs w:val="18"/>
                <w:lang w:eastAsia="en-GB"/>
                <w14:ligatures w14:val="none"/>
              </w:rPr>
              <w:t>Establish workflows and processes, including referrals to Housing Needs and statutory homelessness services.</w:t>
            </w:r>
          </w:p>
        </w:tc>
        <w:tc>
          <w:tcPr>
            <w:tcW w:w="840" w:type="dxa"/>
            <w:shd w:val="clear" w:color="auto" w:fill="auto"/>
            <w:tcMar/>
            <w:hideMark/>
          </w:tcPr>
          <w:p w:rsidRPr="00CA5861" w:rsidR="0035172D" w:rsidP="0035172D" w:rsidRDefault="0035172D" w14:paraId="4991BACF" w14:textId="77777777">
            <w:pPr>
              <w:rPr>
                <w:rFonts w:eastAsia="Times New Roman"/>
                <w:color w:val="000000"/>
                <w:kern w:val="0"/>
                <w:sz w:val="18"/>
                <w:szCs w:val="18"/>
                <w:lang w:eastAsia="en-GB"/>
                <w14:ligatures w14:val="none"/>
              </w:rPr>
            </w:pPr>
            <w:r w:rsidRPr="00CA5861">
              <w:rPr>
                <w:rFonts w:eastAsia="Times New Roman"/>
                <w:color w:val="000000"/>
                <w:kern w:val="0"/>
                <w:sz w:val="18"/>
                <w:szCs w:val="18"/>
                <w:lang w:eastAsia="en-GB"/>
                <w14:ligatures w14:val="none"/>
              </w:rPr>
              <w:t>P4-6</w:t>
            </w:r>
          </w:p>
        </w:tc>
        <w:tc>
          <w:tcPr>
            <w:tcW w:w="1200" w:type="dxa"/>
            <w:tcMar/>
          </w:tcPr>
          <w:p w:rsidRPr="00CA5861" w:rsidR="0035172D" w:rsidP="0035172D" w:rsidRDefault="0035172D" w14:paraId="67FC83BF" w14:textId="5219F430">
            <w:pPr>
              <w:rPr>
                <w:rFonts w:eastAsia="Times New Roman"/>
                <w:color w:val="000000"/>
                <w:kern w:val="0"/>
                <w:sz w:val="18"/>
                <w:szCs w:val="18"/>
                <w:lang w:eastAsia="en-GB"/>
                <w14:ligatures w14:val="none"/>
              </w:rPr>
            </w:pPr>
            <w:r>
              <w:rPr>
                <w:rFonts w:eastAsia="Times New Roman"/>
                <w:color w:val="000000" w:themeColor="text1"/>
                <w:sz w:val="18"/>
                <w:szCs w:val="18"/>
                <w:lang w:eastAsia="en-GB"/>
              </w:rPr>
              <w:t>Housing Services</w:t>
            </w:r>
          </w:p>
        </w:tc>
        <w:tc>
          <w:tcPr>
            <w:tcW w:w="3637" w:type="dxa"/>
            <w:shd w:val="clear" w:color="auto" w:fill="auto"/>
            <w:tcMar/>
            <w:hideMark/>
          </w:tcPr>
          <w:p w:rsidRPr="00CA5861" w:rsidR="0035172D" w:rsidP="0035172D" w:rsidRDefault="0035172D" w14:paraId="76B88497" w14:textId="7B8993EA">
            <w:pPr>
              <w:rPr>
                <w:rFonts w:eastAsia="Times New Roman"/>
                <w:color w:val="000000"/>
                <w:kern w:val="0"/>
                <w:sz w:val="18"/>
                <w:szCs w:val="18"/>
                <w:lang w:eastAsia="en-GB"/>
                <w14:ligatures w14:val="none"/>
              </w:rPr>
            </w:pPr>
            <w:r w:rsidRPr="00CA5861">
              <w:rPr>
                <w:rFonts w:eastAsia="Times New Roman"/>
                <w:color w:val="000000"/>
                <w:kern w:val="0"/>
                <w:sz w:val="18"/>
                <w:szCs w:val="18"/>
                <w:lang w:eastAsia="en-GB"/>
                <w14:ligatures w14:val="none"/>
              </w:rPr>
              <w:t xml:space="preserve">We now have clear and consistent ways into our housing needs service which ensures a consistent customer journey and effective process of identifying priority cases. </w:t>
            </w:r>
            <w:r>
              <w:rPr>
                <w:rFonts w:eastAsia="Times New Roman"/>
                <w:color w:val="000000"/>
                <w:kern w:val="0"/>
                <w:sz w:val="18"/>
                <w:szCs w:val="18"/>
                <w:lang w:eastAsia="en-GB"/>
                <w14:ligatures w14:val="none"/>
              </w:rPr>
              <w:t>T</w:t>
            </w:r>
            <w:r w:rsidRPr="00CA5861">
              <w:rPr>
                <w:rFonts w:eastAsia="Times New Roman"/>
                <w:color w:val="000000"/>
                <w:kern w:val="0"/>
                <w:sz w:val="18"/>
                <w:szCs w:val="18"/>
                <w:lang w:eastAsia="en-GB"/>
                <w14:ligatures w14:val="none"/>
              </w:rPr>
              <w:t xml:space="preserve">hese have been communicated to </w:t>
            </w:r>
            <w:bookmarkStart w:name="_Int_KkwfaF5U" w:id="12"/>
            <w:r w:rsidRPr="00CA5861">
              <w:rPr>
                <w:rFonts w:eastAsia="Times New Roman"/>
                <w:color w:val="000000"/>
                <w:kern w:val="0"/>
                <w:sz w:val="18"/>
                <w:szCs w:val="18"/>
                <w:lang w:eastAsia="en-GB"/>
                <w14:ligatures w14:val="none"/>
              </w:rPr>
              <w:t>partners</w:t>
            </w:r>
            <w:bookmarkEnd w:id="12"/>
            <w:r w:rsidRPr="00CA5861">
              <w:rPr>
                <w:rFonts w:eastAsia="Times New Roman"/>
                <w:color w:val="000000"/>
                <w:kern w:val="0"/>
                <w:sz w:val="18"/>
                <w:szCs w:val="18"/>
                <w:lang w:eastAsia="en-GB"/>
                <w14:ligatures w14:val="none"/>
              </w:rPr>
              <w:t xml:space="preserve"> and the process is working well.  As services internally and externally evolve we will keep procedures under review to ensure they meet the demands of the service.</w:t>
            </w:r>
          </w:p>
        </w:tc>
        <w:tc>
          <w:tcPr>
            <w:tcW w:w="1168" w:type="dxa"/>
            <w:shd w:val="clear" w:color="auto" w:fill="4F81BD" w:themeFill="accent1"/>
            <w:tcMar/>
            <w:hideMark/>
          </w:tcPr>
          <w:p w:rsidRPr="00CA5861" w:rsidR="0035172D" w:rsidP="0035172D" w:rsidRDefault="0035172D" w14:paraId="1FC39C8E" w14:textId="64B139D5">
            <w:pPr>
              <w:rPr>
                <w:rFonts w:eastAsia="Times New Roman"/>
                <w:color w:val="000000"/>
                <w:kern w:val="0"/>
                <w:sz w:val="18"/>
                <w:szCs w:val="18"/>
                <w:lang w:eastAsia="en-GB"/>
                <w14:ligatures w14:val="none"/>
              </w:rPr>
            </w:pPr>
            <w:r w:rsidRPr="00CA5861">
              <w:rPr>
                <w:rFonts w:eastAsia="Times New Roman"/>
                <w:color w:val="000000"/>
                <w:kern w:val="0"/>
                <w:sz w:val="18"/>
                <w:szCs w:val="18"/>
                <w:lang w:eastAsia="en-GB"/>
                <w14:ligatures w14:val="none"/>
              </w:rPr>
              <w:t> </w:t>
            </w:r>
            <w:r w:rsidRPr="002A51A6">
              <w:rPr>
                <w:rFonts w:eastAsia="Times New Roman"/>
                <w:color w:val="4F81BD" w:themeColor="accent1"/>
                <w:kern w:val="0"/>
                <w:sz w:val="18"/>
                <w:szCs w:val="18"/>
                <w:lang w:eastAsia="en-GB"/>
                <w14:ligatures w14:val="none"/>
              </w:rPr>
              <w:t>Complete</w:t>
            </w:r>
          </w:p>
        </w:tc>
      </w:tr>
      <w:tr w:rsidRPr="00CA5861" w:rsidR="0035172D" w:rsidTr="6A96FEF6" w14:paraId="4EA7059B" w14:textId="77777777">
        <w:trPr>
          <w:trHeight w:val="1610"/>
        </w:trPr>
        <w:tc>
          <w:tcPr>
            <w:tcW w:w="1709" w:type="dxa"/>
            <w:vMerge/>
            <w:tcMar/>
            <w:vAlign w:val="center"/>
            <w:hideMark/>
          </w:tcPr>
          <w:p w:rsidRPr="00CA5861" w:rsidR="0035172D" w:rsidP="0035172D" w:rsidRDefault="0035172D" w14:paraId="4025E597" w14:textId="77777777">
            <w:pPr>
              <w:rPr>
                <w:rFonts w:eastAsia="Times New Roman"/>
                <w:b/>
                <w:bCs/>
                <w:color w:val="000000"/>
                <w:kern w:val="0"/>
                <w:sz w:val="18"/>
                <w:szCs w:val="18"/>
                <w:lang w:eastAsia="en-GB"/>
                <w14:ligatures w14:val="none"/>
              </w:rPr>
            </w:pPr>
          </w:p>
        </w:tc>
        <w:tc>
          <w:tcPr>
            <w:tcW w:w="1857" w:type="dxa"/>
            <w:vMerge/>
            <w:tcMar/>
            <w:vAlign w:val="center"/>
            <w:hideMark/>
          </w:tcPr>
          <w:p w:rsidRPr="00CA5861" w:rsidR="0035172D" w:rsidP="0035172D" w:rsidRDefault="0035172D" w14:paraId="08E59B10" w14:textId="77777777">
            <w:pPr>
              <w:rPr>
                <w:rFonts w:eastAsia="Times New Roman"/>
                <w:b/>
                <w:bCs/>
                <w:color w:val="000000"/>
                <w:kern w:val="0"/>
                <w:sz w:val="18"/>
                <w:szCs w:val="18"/>
                <w:lang w:eastAsia="en-GB"/>
                <w14:ligatures w14:val="none"/>
              </w:rPr>
            </w:pPr>
          </w:p>
        </w:tc>
        <w:tc>
          <w:tcPr>
            <w:tcW w:w="1886" w:type="dxa"/>
            <w:shd w:val="clear" w:color="auto" w:fill="auto"/>
            <w:tcMar/>
            <w:hideMark/>
          </w:tcPr>
          <w:p w:rsidRPr="00CA5861" w:rsidR="0035172D" w:rsidP="0035172D" w:rsidRDefault="0035172D" w14:paraId="6B7A7A0B" w14:textId="77777777">
            <w:pPr>
              <w:rPr>
                <w:rFonts w:eastAsia="Times New Roman"/>
                <w:b/>
                <w:bCs/>
                <w:color w:val="000000"/>
                <w:kern w:val="0"/>
                <w:sz w:val="18"/>
                <w:szCs w:val="18"/>
                <w:lang w:eastAsia="en-GB"/>
                <w14:ligatures w14:val="none"/>
              </w:rPr>
            </w:pPr>
            <w:r w:rsidRPr="00CA5861">
              <w:rPr>
                <w:rFonts w:eastAsia="Times New Roman"/>
                <w:b/>
                <w:bCs/>
                <w:color w:val="000000"/>
                <w:kern w:val="0"/>
                <w:sz w:val="18"/>
                <w:szCs w:val="18"/>
                <w:lang w:eastAsia="en-GB"/>
                <w14:ligatures w14:val="none"/>
              </w:rPr>
              <w:t>Increase our face-to-face and visiting offer to those who are experiencing homelessness or threatened with homelessness</w:t>
            </w:r>
          </w:p>
        </w:tc>
        <w:tc>
          <w:tcPr>
            <w:tcW w:w="840" w:type="dxa"/>
            <w:shd w:val="clear" w:color="auto" w:fill="auto"/>
            <w:tcMar/>
            <w:hideMark/>
          </w:tcPr>
          <w:p w:rsidRPr="00CA5861" w:rsidR="0035172D" w:rsidP="0035172D" w:rsidRDefault="0035172D" w14:paraId="54A8F1E7" w14:textId="77777777">
            <w:pPr>
              <w:rPr>
                <w:rFonts w:eastAsia="Times New Roman"/>
                <w:color w:val="000000"/>
                <w:kern w:val="0"/>
                <w:sz w:val="18"/>
                <w:szCs w:val="18"/>
                <w:lang w:eastAsia="en-GB"/>
                <w14:ligatures w14:val="none"/>
              </w:rPr>
            </w:pPr>
            <w:r w:rsidRPr="00CA5861">
              <w:rPr>
                <w:rFonts w:eastAsia="Times New Roman"/>
                <w:color w:val="000000"/>
                <w:kern w:val="0"/>
                <w:sz w:val="18"/>
                <w:szCs w:val="18"/>
                <w:lang w:eastAsia="en-GB"/>
                <w14:ligatures w14:val="none"/>
              </w:rPr>
              <w:t>P4-7</w:t>
            </w:r>
          </w:p>
        </w:tc>
        <w:tc>
          <w:tcPr>
            <w:tcW w:w="1200" w:type="dxa"/>
            <w:tcMar/>
          </w:tcPr>
          <w:p w:rsidRPr="00CA5861" w:rsidR="0035172D" w:rsidP="0035172D" w:rsidRDefault="0035172D" w14:paraId="4B9E0BE3" w14:textId="05BB6F17">
            <w:pPr>
              <w:rPr>
                <w:rFonts w:eastAsia="Times New Roman"/>
                <w:color w:val="000000"/>
                <w:kern w:val="0"/>
                <w:sz w:val="18"/>
                <w:szCs w:val="18"/>
                <w:lang w:eastAsia="en-GB"/>
                <w14:ligatures w14:val="none"/>
              </w:rPr>
            </w:pPr>
            <w:r>
              <w:rPr>
                <w:rFonts w:eastAsia="Times New Roman"/>
                <w:color w:val="000000" w:themeColor="text1"/>
                <w:sz w:val="18"/>
                <w:szCs w:val="18"/>
                <w:lang w:eastAsia="en-GB"/>
              </w:rPr>
              <w:t>Housing Services</w:t>
            </w:r>
          </w:p>
        </w:tc>
        <w:tc>
          <w:tcPr>
            <w:tcW w:w="3637" w:type="dxa"/>
            <w:shd w:val="clear" w:color="auto" w:fill="auto"/>
            <w:tcMar/>
            <w:hideMark/>
          </w:tcPr>
          <w:p w:rsidRPr="00CA5861" w:rsidR="0035172D" w:rsidP="0035172D" w:rsidRDefault="0035172D" w14:paraId="70551923" w14:textId="22B66DC6">
            <w:pPr>
              <w:rPr>
                <w:rFonts w:eastAsia="Times New Roman"/>
                <w:color w:val="000000"/>
                <w:kern w:val="0"/>
                <w:sz w:val="18"/>
                <w:szCs w:val="18"/>
                <w:lang w:eastAsia="en-GB"/>
                <w14:ligatures w14:val="none"/>
              </w:rPr>
            </w:pPr>
            <w:r w:rsidRPr="00CA5861">
              <w:rPr>
                <w:rFonts w:eastAsia="Times New Roman"/>
                <w:color w:val="000000"/>
                <w:kern w:val="0"/>
                <w:sz w:val="18"/>
                <w:szCs w:val="18"/>
                <w:lang w:eastAsia="en-GB"/>
                <w14:ligatures w14:val="none"/>
              </w:rPr>
              <w:t xml:space="preserve">We have an established face-to-face offer at the library and have expanded our visiting offer to customers at risk of homelessness. We continue to grow the offer and keep the library under review as we are aware it is not an ideal space. </w:t>
            </w:r>
            <w:r>
              <w:rPr>
                <w:rFonts w:eastAsia="Times New Roman"/>
                <w:color w:val="000000"/>
                <w:kern w:val="0"/>
                <w:sz w:val="18"/>
                <w:szCs w:val="18"/>
                <w:lang w:eastAsia="en-GB"/>
                <w14:ligatures w14:val="none"/>
              </w:rPr>
              <w:t>T</w:t>
            </w:r>
            <w:r w:rsidRPr="00CA5861">
              <w:rPr>
                <w:rFonts w:eastAsia="Times New Roman"/>
                <w:color w:val="000000"/>
                <w:kern w:val="0"/>
                <w:sz w:val="18"/>
                <w:szCs w:val="18"/>
                <w:lang w:eastAsia="en-GB"/>
                <w14:ligatures w14:val="none"/>
              </w:rPr>
              <w:t>his review includes the installation of a private booth during 2025.</w:t>
            </w:r>
          </w:p>
        </w:tc>
        <w:tc>
          <w:tcPr>
            <w:tcW w:w="1168" w:type="dxa"/>
            <w:shd w:val="clear" w:color="auto" w:fill="92D050"/>
            <w:tcMar/>
            <w:hideMark/>
          </w:tcPr>
          <w:p w:rsidRPr="00CA5861" w:rsidR="0035172D" w:rsidP="0035172D" w:rsidRDefault="0035172D" w14:paraId="0BB234FA" w14:textId="5DA7764C">
            <w:pPr>
              <w:rPr>
                <w:rFonts w:eastAsia="Times New Roman"/>
                <w:color w:val="000000"/>
                <w:kern w:val="0"/>
                <w:sz w:val="18"/>
                <w:szCs w:val="18"/>
                <w:lang w:eastAsia="en-GB"/>
                <w14:ligatures w14:val="none"/>
              </w:rPr>
            </w:pPr>
          </w:p>
        </w:tc>
      </w:tr>
      <w:tr w:rsidRPr="00CA5861" w:rsidR="0035172D" w:rsidTr="6A96FEF6" w14:paraId="309449EF" w14:textId="77777777">
        <w:trPr>
          <w:trHeight w:val="1840"/>
        </w:trPr>
        <w:tc>
          <w:tcPr>
            <w:tcW w:w="1709" w:type="dxa"/>
            <w:vMerge/>
            <w:tcMar/>
            <w:vAlign w:val="center"/>
            <w:hideMark/>
          </w:tcPr>
          <w:p w:rsidRPr="00CA5861" w:rsidR="0035172D" w:rsidP="0035172D" w:rsidRDefault="0035172D" w14:paraId="788EDA48" w14:textId="77777777">
            <w:pPr>
              <w:rPr>
                <w:rFonts w:eastAsia="Times New Roman"/>
                <w:b/>
                <w:bCs/>
                <w:color w:val="000000"/>
                <w:kern w:val="0"/>
                <w:sz w:val="18"/>
                <w:szCs w:val="18"/>
                <w:lang w:eastAsia="en-GB"/>
                <w14:ligatures w14:val="none"/>
              </w:rPr>
            </w:pPr>
          </w:p>
        </w:tc>
        <w:tc>
          <w:tcPr>
            <w:tcW w:w="1857" w:type="dxa"/>
            <w:vMerge w:val="restart"/>
            <w:shd w:val="clear" w:color="auto" w:fill="auto"/>
            <w:tcMar/>
            <w:hideMark/>
          </w:tcPr>
          <w:p w:rsidRPr="00CA5861" w:rsidR="0035172D" w:rsidP="0035172D" w:rsidRDefault="0035172D" w14:paraId="1B58E73B" w14:textId="77777777">
            <w:pPr>
              <w:rPr>
                <w:rFonts w:eastAsia="Times New Roman"/>
                <w:b/>
                <w:bCs/>
                <w:color w:val="000000"/>
                <w:kern w:val="0"/>
                <w:sz w:val="18"/>
                <w:szCs w:val="18"/>
                <w:lang w:eastAsia="en-GB"/>
                <w14:ligatures w14:val="none"/>
              </w:rPr>
            </w:pPr>
            <w:r w:rsidRPr="00CA5861">
              <w:rPr>
                <w:rFonts w:eastAsia="Times New Roman"/>
                <w:b/>
                <w:bCs/>
                <w:color w:val="000000"/>
                <w:kern w:val="0"/>
                <w:sz w:val="18"/>
                <w:szCs w:val="18"/>
                <w:lang w:eastAsia="en-GB"/>
                <w14:ligatures w14:val="none"/>
              </w:rPr>
              <w:t>Make better use of the council’s data to inform the prevention and relief of homelessness</w:t>
            </w:r>
          </w:p>
        </w:tc>
        <w:tc>
          <w:tcPr>
            <w:tcW w:w="1886" w:type="dxa"/>
            <w:shd w:val="clear" w:color="auto" w:fill="auto"/>
            <w:tcMar/>
            <w:hideMark/>
          </w:tcPr>
          <w:p w:rsidRPr="00CA5861" w:rsidR="0035172D" w:rsidP="0035172D" w:rsidRDefault="0035172D" w14:paraId="3CAB8BA4" w14:textId="2BFE3A5E">
            <w:pPr>
              <w:rPr>
                <w:rFonts w:eastAsia="Times New Roman"/>
                <w:b/>
                <w:bCs/>
                <w:color w:val="000000"/>
                <w:kern w:val="0"/>
                <w:sz w:val="18"/>
                <w:szCs w:val="18"/>
                <w:lang w:eastAsia="en-GB"/>
                <w14:ligatures w14:val="none"/>
              </w:rPr>
            </w:pPr>
            <w:r w:rsidRPr="00CA5861">
              <w:rPr>
                <w:rFonts w:eastAsia="Times New Roman"/>
                <w:b/>
                <w:bCs/>
                <w:color w:val="000000"/>
                <w:kern w:val="0"/>
                <w:sz w:val="18"/>
                <w:szCs w:val="18"/>
                <w:lang w:eastAsia="en-GB"/>
                <w14:ligatures w14:val="none"/>
              </w:rPr>
              <w:t>Regular review of Homeless Case Level Information Collection (H-CLIC) data and other internal key data with teams.</w:t>
            </w:r>
          </w:p>
        </w:tc>
        <w:tc>
          <w:tcPr>
            <w:tcW w:w="840" w:type="dxa"/>
            <w:shd w:val="clear" w:color="auto" w:fill="auto"/>
            <w:tcMar/>
            <w:hideMark/>
          </w:tcPr>
          <w:p w:rsidRPr="00CA5861" w:rsidR="0035172D" w:rsidP="0035172D" w:rsidRDefault="0035172D" w14:paraId="1C18D7D0" w14:textId="77777777">
            <w:pPr>
              <w:rPr>
                <w:rFonts w:eastAsia="Times New Roman"/>
                <w:color w:val="000000"/>
                <w:kern w:val="0"/>
                <w:sz w:val="18"/>
                <w:szCs w:val="18"/>
                <w:lang w:eastAsia="en-GB"/>
                <w14:ligatures w14:val="none"/>
              </w:rPr>
            </w:pPr>
            <w:r w:rsidRPr="00CA5861">
              <w:rPr>
                <w:rFonts w:eastAsia="Times New Roman"/>
                <w:color w:val="000000"/>
                <w:kern w:val="0"/>
                <w:sz w:val="18"/>
                <w:szCs w:val="18"/>
                <w:lang w:eastAsia="en-GB"/>
                <w14:ligatures w14:val="none"/>
              </w:rPr>
              <w:t>P4-8</w:t>
            </w:r>
          </w:p>
        </w:tc>
        <w:tc>
          <w:tcPr>
            <w:tcW w:w="1200" w:type="dxa"/>
            <w:tcMar/>
          </w:tcPr>
          <w:p w:rsidRPr="54F5BEC7" w:rsidR="0035172D" w:rsidP="0035172D" w:rsidRDefault="0035172D" w14:paraId="2798AF8B" w14:textId="02A177F0">
            <w:pPr>
              <w:rPr>
                <w:rFonts w:eastAsia="Times New Roman"/>
                <w:color w:val="000000" w:themeColor="text1"/>
                <w:sz w:val="18"/>
                <w:szCs w:val="18"/>
                <w:lang w:eastAsia="en-GB"/>
              </w:rPr>
            </w:pPr>
            <w:r>
              <w:rPr>
                <w:rFonts w:eastAsia="Times New Roman"/>
                <w:color w:val="000000" w:themeColor="text1"/>
                <w:sz w:val="18"/>
                <w:szCs w:val="18"/>
                <w:lang w:eastAsia="en-GB"/>
              </w:rPr>
              <w:t>Housing Services</w:t>
            </w:r>
          </w:p>
        </w:tc>
        <w:tc>
          <w:tcPr>
            <w:tcW w:w="3637" w:type="dxa"/>
            <w:shd w:val="clear" w:color="auto" w:fill="auto"/>
            <w:tcMar/>
            <w:hideMark/>
          </w:tcPr>
          <w:p w:rsidR="0035172D" w:rsidP="0035172D" w:rsidRDefault="0035172D" w14:paraId="69BFEB3B" w14:textId="409D678A">
            <w:pPr>
              <w:rPr>
                <w:rFonts w:eastAsia="Times New Roman"/>
                <w:color w:val="000000" w:themeColor="text1"/>
                <w:sz w:val="18"/>
                <w:szCs w:val="18"/>
                <w:lang w:eastAsia="en-GB"/>
              </w:rPr>
            </w:pPr>
            <w:r w:rsidRPr="77CAE193">
              <w:rPr>
                <w:rFonts w:eastAsia="Times New Roman"/>
                <w:color w:val="000000" w:themeColor="text1"/>
                <w:sz w:val="18"/>
                <w:szCs w:val="18"/>
                <w:lang w:eastAsia="en-GB"/>
              </w:rPr>
              <w:t xml:space="preserve">Officers routinely use data to target service improvement and continued work on improving data quality. </w:t>
            </w:r>
          </w:p>
          <w:p w:rsidR="0035172D" w:rsidP="0035172D" w:rsidRDefault="0035172D" w14:paraId="5F2C0A63" w14:textId="77777777">
            <w:pPr>
              <w:rPr>
                <w:rFonts w:eastAsia="Times New Roman"/>
                <w:color w:val="000000" w:themeColor="text1"/>
                <w:kern w:val="0"/>
                <w:sz w:val="18"/>
                <w:szCs w:val="18"/>
                <w:lang w:eastAsia="en-GB"/>
                <w14:ligatures w14:val="none"/>
              </w:rPr>
            </w:pPr>
          </w:p>
          <w:p w:rsidRPr="00CA5861" w:rsidR="0035172D" w:rsidP="0035172D" w:rsidRDefault="0035172D" w14:paraId="001C1A1D" w14:textId="7962859C">
            <w:pPr>
              <w:rPr>
                <w:rFonts w:eastAsia="Times New Roman"/>
                <w:color w:val="000000"/>
                <w:kern w:val="0"/>
                <w:sz w:val="18"/>
                <w:szCs w:val="18"/>
                <w:lang w:eastAsia="en-GB"/>
                <w14:ligatures w14:val="none"/>
              </w:rPr>
            </w:pPr>
          </w:p>
        </w:tc>
        <w:tc>
          <w:tcPr>
            <w:tcW w:w="1168" w:type="dxa"/>
            <w:shd w:val="clear" w:color="auto" w:fill="92D050"/>
            <w:tcMar/>
            <w:hideMark/>
          </w:tcPr>
          <w:p w:rsidRPr="00CA5861" w:rsidR="0035172D" w:rsidP="0035172D" w:rsidRDefault="0035172D" w14:paraId="51226BF4" w14:textId="541B4CAC">
            <w:pPr>
              <w:rPr>
                <w:rFonts w:eastAsia="Times New Roman"/>
                <w:color w:val="000000"/>
                <w:kern w:val="0"/>
                <w:sz w:val="18"/>
                <w:szCs w:val="18"/>
                <w:lang w:eastAsia="en-GB"/>
                <w14:ligatures w14:val="none"/>
              </w:rPr>
            </w:pPr>
            <w:r w:rsidRPr="00CA5861">
              <w:rPr>
                <w:rFonts w:eastAsia="Times New Roman"/>
                <w:color w:val="000000"/>
                <w:kern w:val="0"/>
                <w:sz w:val="18"/>
                <w:szCs w:val="18"/>
                <w:lang w:eastAsia="en-GB"/>
                <w14:ligatures w14:val="none"/>
              </w:rPr>
              <w:t> </w:t>
            </w:r>
          </w:p>
        </w:tc>
      </w:tr>
      <w:tr w:rsidRPr="00CA5861" w:rsidR="0035172D" w:rsidTr="6A96FEF6" w14:paraId="1B3554B1" w14:textId="77777777">
        <w:trPr>
          <w:trHeight w:val="2760"/>
        </w:trPr>
        <w:tc>
          <w:tcPr>
            <w:tcW w:w="1709" w:type="dxa"/>
            <w:vMerge/>
            <w:tcMar/>
            <w:vAlign w:val="center"/>
            <w:hideMark/>
          </w:tcPr>
          <w:p w:rsidRPr="00CA5861" w:rsidR="0035172D" w:rsidP="0035172D" w:rsidRDefault="0035172D" w14:paraId="43E512F7" w14:textId="77777777">
            <w:pPr>
              <w:rPr>
                <w:rFonts w:eastAsia="Times New Roman"/>
                <w:b/>
                <w:bCs/>
                <w:color w:val="000000"/>
                <w:kern w:val="0"/>
                <w:sz w:val="18"/>
                <w:szCs w:val="18"/>
                <w:lang w:eastAsia="en-GB"/>
                <w14:ligatures w14:val="none"/>
              </w:rPr>
            </w:pPr>
          </w:p>
        </w:tc>
        <w:tc>
          <w:tcPr>
            <w:tcW w:w="1857" w:type="dxa"/>
            <w:vMerge/>
            <w:tcMar/>
            <w:vAlign w:val="center"/>
            <w:hideMark/>
          </w:tcPr>
          <w:p w:rsidRPr="00CA5861" w:rsidR="0035172D" w:rsidP="0035172D" w:rsidRDefault="0035172D" w14:paraId="46156FF6" w14:textId="77777777">
            <w:pPr>
              <w:rPr>
                <w:rFonts w:eastAsia="Times New Roman"/>
                <w:b/>
                <w:bCs/>
                <w:color w:val="000000"/>
                <w:kern w:val="0"/>
                <w:sz w:val="18"/>
                <w:szCs w:val="18"/>
                <w:lang w:eastAsia="en-GB"/>
                <w14:ligatures w14:val="none"/>
              </w:rPr>
            </w:pPr>
          </w:p>
        </w:tc>
        <w:tc>
          <w:tcPr>
            <w:tcW w:w="1886" w:type="dxa"/>
            <w:shd w:val="clear" w:color="auto" w:fill="auto"/>
            <w:tcMar/>
            <w:hideMark/>
          </w:tcPr>
          <w:p w:rsidRPr="00CA5861" w:rsidR="0035172D" w:rsidP="0035172D" w:rsidRDefault="0035172D" w14:paraId="3F750F3A" w14:textId="77777777">
            <w:pPr>
              <w:rPr>
                <w:rFonts w:eastAsia="Times New Roman"/>
                <w:b/>
                <w:bCs/>
                <w:color w:val="000000"/>
                <w:kern w:val="0"/>
                <w:sz w:val="18"/>
                <w:szCs w:val="18"/>
                <w:lang w:eastAsia="en-GB"/>
                <w14:ligatures w14:val="none"/>
              </w:rPr>
            </w:pPr>
            <w:r w:rsidRPr="00CA5861">
              <w:rPr>
                <w:rFonts w:eastAsia="Times New Roman"/>
                <w:b/>
                <w:bCs/>
                <w:color w:val="000000"/>
                <w:kern w:val="0"/>
                <w:sz w:val="18"/>
                <w:szCs w:val="18"/>
                <w:lang w:eastAsia="en-GB"/>
                <w14:ligatures w14:val="none"/>
              </w:rPr>
              <w:t>Using data and information, including reasons for rough sleeping, to better understand why households become homeless or threatened with homelessness and use this to focus and improve our service delivery.</w:t>
            </w:r>
          </w:p>
        </w:tc>
        <w:tc>
          <w:tcPr>
            <w:tcW w:w="840" w:type="dxa"/>
            <w:shd w:val="clear" w:color="auto" w:fill="auto"/>
            <w:tcMar/>
            <w:hideMark/>
          </w:tcPr>
          <w:p w:rsidRPr="00CA5861" w:rsidR="0035172D" w:rsidP="0035172D" w:rsidRDefault="0035172D" w14:paraId="08D5FC44" w14:textId="77777777">
            <w:pPr>
              <w:rPr>
                <w:rFonts w:eastAsia="Times New Roman"/>
                <w:color w:val="000000"/>
                <w:kern w:val="0"/>
                <w:sz w:val="18"/>
                <w:szCs w:val="18"/>
                <w:lang w:eastAsia="en-GB"/>
                <w14:ligatures w14:val="none"/>
              </w:rPr>
            </w:pPr>
            <w:r w:rsidRPr="00CA5861">
              <w:rPr>
                <w:rFonts w:eastAsia="Times New Roman"/>
                <w:color w:val="000000"/>
                <w:kern w:val="0"/>
                <w:sz w:val="18"/>
                <w:szCs w:val="18"/>
                <w:lang w:eastAsia="en-GB"/>
                <w14:ligatures w14:val="none"/>
              </w:rPr>
              <w:t>P4-9</w:t>
            </w:r>
          </w:p>
        </w:tc>
        <w:tc>
          <w:tcPr>
            <w:tcW w:w="1200" w:type="dxa"/>
            <w:tcMar/>
          </w:tcPr>
          <w:p w:rsidRPr="6FEAF536" w:rsidR="0035172D" w:rsidP="0035172D" w:rsidRDefault="0035172D" w14:paraId="787D2143" w14:textId="6680ED12">
            <w:pPr>
              <w:rPr>
                <w:rFonts w:eastAsia="Times New Roman"/>
                <w:color w:val="000000" w:themeColor="text1"/>
                <w:sz w:val="18"/>
                <w:szCs w:val="18"/>
                <w:lang w:eastAsia="en-GB"/>
              </w:rPr>
            </w:pPr>
            <w:r>
              <w:rPr>
                <w:rFonts w:eastAsia="Times New Roman"/>
                <w:color w:val="000000" w:themeColor="text1"/>
                <w:sz w:val="18"/>
                <w:szCs w:val="18"/>
                <w:lang w:eastAsia="en-GB"/>
              </w:rPr>
              <w:t>Housing Services</w:t>
            </w:r>
          </w:p>
        </w:tc>
        <w:tc>
          <w:tcPr>
            <w:tcW w:w="3637" w:type="dxa"/>
            <w:shd w:val="clear" w:color="auto" w:fill="auto"/>
            <w:tcMar/>
            <w:hideMark/>
          </w:tcPr>
          <w:p w:rsidR="0035172D" w:rsidP="0035172D" w:rsidRDefault="0035172D" w14:paraId="6914FA9A" w14:textId="657945F1">
            <w:pPr>
              <w:rPr>
                <w:rFonts w:eastAsia="Times New Roman"/>
                <w:color w:val="000000"/>
                <w:kern w:val="0"/>
                <w:sz w:val="18"/>
                <w:szCs w:val="18"/>
                <w:lang w:eastAsia="en-GB"/>
                <w14:ligatures w14:val="none"/>
              </w:rPr>
            </w:pPr>
            <w:r w:rsidRPr="6FEAF536">
              <w:rPr>
                <w:rFonts w:eastAsia="Times New Roman"/>
                <w:color w:val="000000" w:themeColor="text1"/>
                <w:sz w:val="18"/>
                <w:szCs w:val="18"/>
                <w:lang w:eastAsia="en-GB"/>
              </w:rPr>
              <w:t xml:space="preserve">Officers now have a data </w:t>
            </w:r>
            <w:r>
              <w:rPr>
                <w:rFonts w:eastAsia="Times New Roman"/>
                <w:color w:val="000000"/>
                <w:kern w:val="0"/>
                <w:sz w:val="18"/>
                <w:szCs w:val="18"/>
                <w:lang w:eastAsia="en-GB"/>
                <w14:ligatures w14:val="none"/>
              </w:rPr>
              <w:t>dashboard</w:t>
            </w:r>
            <w:r w:rsidRPr="00CA5861">
              <w:rPr>
                <w:rFonts w:eastAsia="Times New Roman"/>
                <w:color w:val="000000"/>
                <w:kern w:val="0"/>
                <w:sz w:val="18"/>
                <w:szCs w:val="18"/>
                <w:lang w:eastAsia="en-GB"/>
                <w14:ligatures w14:val="none"/>
              </w:rPr>
              <w:t xml:space="preserve"> in place </w:t>
            </w:r>
            <w:r>
              <w:rPr>
                <w:rFonts w:eastAsia="Times New Roman"/>
                <w:color w:val="000000"/>
                <w:kern w:val="0"/>
                <w:sz w:val="18"/>
                <w:szCs w:val="18"/>
                <w:lang w:eastAsia="en-GB"/>
                <w14:ligatures w14:val="none"/>
              </w:rPr>
              <w:t xml:space="preserve">which draws data from the Council’s housing data base to track trends and progress of service delivery, the information is also reported </w:t>
            </w:r>
            <w:r w:rsidRPr="6FEAF536">
              <w:rPr>
                <w:rFonts w:eastAsia="Times New Roman"/>
                <w:color w:val="000000" w:themeColor="text1"/>
                <w:sz w:val="18"/>
                <w:szCs w:val="18"/>
                <w:lang w:eastAsia="en-GB"/>
              </w:rPr>
              <w:t>in</w:t>
            </w:r>
            <w:r w:rsidRPr="00CA5861">
              <w:rPr>
                <w:rFonts w:eastAsia="Times New Roman"/>
                <w:color w:val="000000"/>
                <w:kern w:val="0"/>
                <w:sz w:val="18"/>
                <w:szCs w:val="18"/>
                <w:lang w:eastAsia="en-GB"/>
                <w14:ligatures w14:val="none"/>
              </w:rPr>
              <w:t>to</w:t>
            </w:r>
            <w:r w:rsidRPr="6FEAF536">
              <w:rPr>
                <w:rFonts w:eastAsia="Times New Roman"/>
                <w:color w:val="000000" w:themeColor="text1"/>
                <w:sz w:val="18"/>
                <w:szCs w:val="18"/>
                <w:lang w:eastAsia="en-GB"/>
              </w:rPr>
              <w:t xml:space="preserve"> the</w:t>
            </w:r>
            <w:r w:rsidRPr="00CA5861">
              <w:rPr>
                <w:rFonts w:eastAsia="Times New Roman"/>
                <w:color w:val="000000"/>
                <w:kern w:val="0"/>
                <w:sz w:val="18"/>
                <w:szCs w:val="18"/>
                <w:lang w:eastAsia="en-GB"/>
                <w14:ligatures w14:val="none"/>
              </w:rPr>
              <w:t xml:space="preserve"> Countywide Steering Group. </w:t>
            </w:r>
          </w:p>
          <w:p w:rsidR="0035172D" w:rsidP="0035172D" w:rsidRDefault="0035172D" w14:paraId="102C0802" w14:textId="77777777">
            <w:pPr>
              <w:rPr>
                <w:rFonts w:eastAsia="Times New Roman"/>
                <w:color w:val="000000"/>
                <w:kern w:val="0"/>
                <w:sz w:val="18"/>
                <w:szCs w:val="18"/>
                <w:lang w:eastAsia="en-GB"/>
                <w14:ligatures w14:val="none"/>
              </w:rPr>
            </w:pPr>
          </w:p>
          <w:p w:rsidRPr="00CA5861" w:rsidR="0035172D" w:rsidP="0035172D" w:rsidRDefault="0035172D" w14:paraId="143B682A" w14:textId="06416226">
            <w:pPr>
              <w:rPr>
                <w:rFonts w:eastAsia="Times New Roman"/>
                <w:color w:val="000000"/>
                <w:kern w:val="0"/>
                <w:sz w:val="18"/>
                <w:szCs w:val="18"/>
                <w:lang w:eastAsia="en-GB"/>
                <w14:ligatures w14:val="none"/>
              </w:rPr>
            </w:pPr>
          </w:p>
        </w:tc>
        <w:tc>
          <w:tcPr>
            <w:tcW w:w="1168" w:type="dxa"/>
            <w:shd w:val="clear" w:color="auto" w:fill="92D050"/>
            <w:tcMar/>
            <w:hideMark/>
          </w:tcPr>
          <w:p w:rsidRPr="00CA5861" w:rsidR="0035172D" w:rsidP="0035172D" w:rsidRDefault="0035172D" w14:paraId="4617D438" w14:textId="02B0B964">
            <w:pPr>
              <w:rPr>
                <w:rFonts w:eastAsia="Times New Roman"/>
                <w:color w:val="000000"/>
                <w:kern w:val="0"/>
                <w:sz w:val="18"/>
                <w:szCs w:val="18"/>
                <w:lang w:eastAsia="en-GB"/>
                <w14:ligatures w14:val="none"/>
              </w:rPr>
            </w:pPr>
            <w:r w:rsidRPr="00CA5861">
              <w:rPr>
                <w:rFonts w:eastAsia="Times New Roman"/>
                <w:color w:val="000000"/>
                <w:kern w:val="0"/>
                <w:sz w:val="18"/>
                <w:szCs w:val="18"/>
                <w:lang w:eastAsia="en-GB"/>
                <w14:ligatures w14:val="none"/>
              </w:rPr>
              <w:t> </w:t>
            </w:r>
          </w:p>
        </w:tc>
      </w:tr>
      <w:tr w:rsidRPr="00CA5861" w:rsidR="0035172D" w:rsidTr="6A96FEF6" w14:paraId="0F5DD437" w14:textId="77777777">
        <w:trPr>
          <w:trHeight w:val="1150"/>
        </w:trPr>
        <w:tc>
          <w:tcPr>
            <w:tcW w:w="1709" w:type="dxa"/>
            <w:vMerge w:val="restart"/>
            <w:shd w:val="clear" w:color="auto" w:fill="auto"/>
            <w:tcMar/>
            <w:hideMark/>
          </w:tcPr>
          <w:p w:rsidRPr="00CA5861" w:rsidR="0035172D" w:rsidP="0035172D" w:rsidRDefault="0035172D" w14:paraId="67FED6CD" w14:textId="77777777">
            <w:pPr>
              <w:rPr>
                <w:rFonts w:eastAsia="Times New Roman"/>
                <w:b/>
                <w:bCs/>
                <w:color w:val="000000"/>
                <w:kern w:val="0"/>
                <w:sz w:val="18"/>
                <w:szCs w:val="18"/>
                <w:lang w:eastAsia="en-GB"/>
                <w14:ligatures w14:val="none"/>
              </w:rPr>
            </w:pPr>
            <w:r w:rsidRPr="00CA5861">
              <w:rPr>
                <w:rFonts w:eastAsia="Times New Roman"/>
                <w:b/>
                <w:bCs/>
                <w:color w:val="000000"/>
                <w:kern w:val="0"/>
                <w:sz w:val="18"/>
                <w:szCs w:val="18"/>
                <w:lang w:eastAsia="en-GB"/>
                <w14:ligatures w14:val="none"/>
              </w:rPr>
              <w:t>Focus on tackling homelessness from the Private Rented Sector</w:t>
            </w:r>
          </w:p>
        </w:tc>
        <w:tc>
          <w:tcPr>
            <w:tcW w:w="1857" w:type="dxa"/>
            <w:vMerge w:val="restart"/>
            <w:shd w:val="clear" w:color="auto" w:fill="auto"/>
            <w:tcMar/>
            <w:hideMark/>
          </w:tcPr>
          <w:p w:rsidRPr="00CA5861" w:rsidR="0035172D" w:rsidP="0035172D" w:rsidRDefault="0035172D" w14:paraId="368361C5" w14:textId="77777777">
            <w:pPr>
              <w:jc w:val="center"/>
              <w:rPr>
                <w:rFonts w:eastAsia="Times New Roman"/>
                <w:b/>
                <w:bCs/>
                <w:color w:val="000000"/>
                <w:kern w:val="0"/>
                <w:sz w:val="18"/>
                <w:szCs w:val="18"/>
                <w:lang w:eastAsia="en-GB"/>
                <w14:ligatures w14:val="none"/>
              </w:rPr>
            </w:pPr>
            <w:r w:rsidRPr="00CA5861">
              <w:rPr>
                <w:rFonts w:eastAsia="Times New Roman"/>
                <w:b/>
                <w:bCs/>
                <w:color w:val="000000"/>
                <w:kern w:val="0"/>
                <w:sz w:val="18"/>
                <w:szCs w:val="18"/>
                <w:lang w:eastAsia="en-GB"/>
                <w14:ligatures w14:val="none"/>
              </w:rPr>
              <w:t>Establish a dedicated provision to provide upstream homelessness prevention for the private rented sector, which will work with both tenants and landlords, providing mediation and working in close partnership with statutory and support services</w:t>
            </w:r>
          </w:p>
        </w:tc>
        <w:tc>
          <w:tcPr>
            <w:tcW w:w="1886" w:type="dxa"/>
            <w:shd w:val="clear" w:color="auto" w:fill="auto"/>
            <w:tcMar/>
            <w:hideMark/>
          </w:tcPr>
          <w:p w:rsidRPr="00CA5861" w:rsidR="0035172D" w:rsidP="0035172D" w:rsidRDefault="0035172D" w14:paraId="694AA099" w14:textId="77777777">
            <w:pPr>
              <w:rPr>
                <w:rFonts w:eastAsia="Times New Roman"/>
                <w:b/>
                <w:bCs/>
                <w:color w:val="000000"/>
                <w:kern w:val="0"/>
                <w:sz w:val="18"/>
                <w:szCs w:val="18"/>
                <w:lang w:eastAsia="en-GB"/>
                <w14:ligatures w14:val="none"/>
              </w:rPr>
            </w:pPr>
            <w:r w:rsidRPr="00CA5861">
              <w:rPr>
                <w:rFonts w:eastAsia="Times New Roman"/>
                <w:b/>
                <w:bCs/>
                <w:color w:val="000000"/>
                <w:kern w:val="0"/>
                <w:sz w:val="18"/>
                <w:szCs w:val="18"/>
                <w:lang w:eastAsia="en-GB"/>
                <w14:ligatures w14:val="none"/>
              </w:rPr>
              <w:t xml:space="preserve">Ensure new teams, new procedures and new ways of working are implemented. </w:t>
            </w:r>
          </w:p>
        </w:tc>
        <w:tc>
          <w:tcPr>
            <w:tcW w:w="840" w:type="dxa"/>
            <w:shd w:val="clear" w:color="auto" w:fill="auto"/>
            <w:tcMar/>
            <w:hideMark/>
          </w:tcPr>
          <w:p w:rsidRPr="00CA5861" w:rsidR="0035172D" w:rsidP="0035172D" w:rsidRDefault="0035172D" w14:paraId="6F000C35" w14:textId="77777777">
            <w:pPr>
              <w:rPr>
                <w:rFonts w:eastAsia="Times New Roman"/>
                <w:color w:val="000000"/>
                <w:kern w:val="0"/>
                <w:sz w:val="18"/>
                <w:szCs w:val="18"/>
                <w:lang w:eastAsia="en-GB"/>
                <w14:ligatures w14:val="none"/>
              </w:rPr>
            </w:pPr>
            <w:r w:rsidRPr="00CA5861">
              <w:rPr>
                <w:rFonts w:eastAsia="Times New Roman"/>
                <w:color w:val="000000"/>
                <w:kern w:val="0"/>
                <w:sz w:val="18"/>
                <w:szCs w:val="18"/>
                <w:lang w:eastAsia="en-GB"/>
                <w14:ligatures w14:val="none"/>
              </w:rPr>
              <w:t>P4-10</w:t>
            </w:r>
          </w:p>
        </w:tc>
        <w:tc>
          <w:tcPr>
            <w:tcW w:w="1200" w:type="dxa"/>
            <w:tcMar/>
          </w:tcPr>
          <w:p w:rsidRPr="00CA5861" w:rsidR="0035172D" w:rsidP="0035172D" w:rsidRDefault="0035172D" w14:paraId="606F6692" w14:textId="7B13BC87">
            <w:pPr>
              <w:rPr>
                <w:rFonts w:eastAsia="Times New Roman"/>
                <w:color w:val="000000"/>
                <w:kern w:val="0"/>
                <w:sz w:val="18"/>
                <w:szCs w:val="18"/>
                <w:lang w:eastAsia="en-GB"/>
                <w14:ligatures w14:val="none"/>
              </w:rPr>
            </w:pPr>
            <w:r>
              <w:rPr>
                <w:rFonts w:eastAsia="Times New Roman"/>
                <w:color w:val="000000" w:themeColor="text1"/>
                <w:sz w:val="18"/>
                <w:szCs w:val="18"/>
                <w:lang w:eastAsia="en-GB"/>
              </w:rPr>
              <w:t>Housing Services</w:t>
            </w:r>
          </w:p>
        </w:tc>
        <w:tc>
          <w:tcPr>
            <w:tcW w:w="3637" w:type="dxa"/>
            <w:shd w:val="clear" w:color="auto" w:fill="auto"/>
            <w:tcMar/>
            <w:hideMark/>
          </w:tcPr>
          <w:p w:rsidRPr="00CA5861" w:rsidR="0035172D" w:rsidP="0035172D" w:rsidRDefault="0035172D" w14:paraId="6FE14C68" w14:textId="409648B0">
            <w:pPr>
              <w:rPr>
                <w:rFonts w:eastAsia="Times New Roman"/>
                <w:color w:val="000000"/>
                <w:kern w:val="0"/>
                <w:sz w:val="18"/>
                <w:szCs w:val="18"/>
                <w:lang w:eastAsia="en-GB"/>
                <w14:ligatures w14:val="none"/>
              </w:rPr>
            </w:pPr>
            <w:r w:rsidRPr="00CA5861">
              <w:rPr>
                <w:rFonts w:eastAsia="Times New Roman"/>
                <w:color w:val="000000"/>
                <w:kern w:val="0"/>
                <w:sz w:val="18"/>
                <w:szCs w:val="18"/>
                <w:lang w:eastAsia="en-GB"/>
                <w14:ligatures w14:val="none"/>
              </w:rPr>
              <w:t xml:space="preserve">All officers are now able to offer prevention duties and work is flowing to the correct team. Procedures and training plans for new starters are </w:t>
            </w:r>
            <w:r>
              <w:rPr>
                <w:rFonts w:eastAsia="Times New Roman"/>
                <w:color w:val="000000"/>
                <w:kern w:val="0"/>
                <w:sz w:val="18"/>
                <w:szCs w:val="18"/>
                <w:lang w:eastAsia="en-GB"/>
                <w14:ligatures w14:val="none"/>
              </w:rPr>
              <w:t xml:space="preserve">now in place </w:t>
            </w:r>
            <w:r w:rsidRPr="00CA5861">
              <w:rPr>
                <w:rFonts w:eastAsia="Times New Roman"/>
                <w:color w:val="000000"/>
                <w:kern w:val="0"/>
                <w:sz w:val="18"/>
                <w:szCs w:val="18"/>
                <w:lang w:eastAsia="en-GB"/>
                <w14:ligatures w14:val="none"/>
              </w:rPr>
              <w:t>along with quality control mechanisms and management oversight.</w:t>
            </w:r>
          </w:p>
        </w:tc>
        <w:tc>
          <w:tcPr>
            <w:tcW w:w="1168" w:type="dxa"/>
            <w:shd w:val="clear" w:color="auto" w:fill="4F81BD" w:themeFill="accent1"/>
            <w:tcMar/>
            <w:hideMark/>
          </w:tcPr>
          <w:p w:rsidRPr="00CA5861" w:rsidR="0035172D" w:rsidP="0035172D" w:rsidRDefault="0035172D" w14:paraId="034BD84F" w14:textId="31A25516">
            <w:pPr>
              <w:rPr>
                <w:rFonts w:eastAsia="Times New Roman"/>
                <w:color w:val="1F497D" w:themeColor="text2"/>
                <w:sz w:val="18"/>
                <w:szCs w:val="18"/>
                <w:lang w:eastAsia="en-GB"/>
              </w:rPr>
            </w:pPr>
            <w:r w:rsidRPr="002A51A6">
              <w:rPr>
                <w:rFonts w:eastAsia="Times New Roman"/>
                <w:color w:val="4F81BD" w:themeColor="accent1"/>
                <w:kern w:val="0"/>
                <w:sz w:val="18"/>
                <w:szCs w:val="18"/>
                <w:lang w:eastAsia="en-GB"/>
                <w14:ligatures w14:val="none"/>
              </w:rPr>
              <w:t>Complete</w:t>
            </w:r>
          </w:p>
          <w:p w:rsidRPr="00CA5861" w:rsidR="0035172D" w:rsidP="0035172D" w:rsidRDefault="0035172D" w14:paraId="313D1510" w14:textId="1320B373">
            <w:pPr>
              <w:rPr>
                <w:rFonts w:eastAsia="Times New Roman"/>
                <w:kern w:val="0"/>
                <w:sz w:val="18"/>
                <w:szCs w:val="18"/>
                <w:lang w:eastAsia="en-GB"/>
                <w14:ligatures w14:val="none"/>
              </w:rPr>
            </w:pPr>
          </w:p>
        </w:tc>
      </w:tr>
      <w:tr w:rsidRPr="00CA5861" w:rsidR="0035172D" w:rsidTr="6A96FEF6" w14:paraId="7B4D02DE" w14:textId="77777777">
        <w:trPr>
          <w:trHeight w:val="2300"/>
        </w:trPr>
        <w:tc>
          <w:tcPr>
            <w:tcW w:w="1709" w:type="dxa"/>
            <w:vMerge/>
            <w:tcMar/>
            <w:vAlign w:val="center"/>
            <w:hideMark/>
          </w:tcPr>
          <w:p w:rsidRPr="00CA5861" w:rsidR="0035172D" w:rsidP="0035172D" w:rsidRDefault="0035172D" w14:paraId="1DA30DCF" w14:textId="77777777">
            <w:pPr>
              <w:rPr>
                <w:rFonts w:eastAsia="Times New Roman"/>
                <w:b/>
                <w:bCs/>
                <w:color w:val="000000"/>
                <w:kern w:val="0"/>
                <w:sz w:val="18"/>
                <w:szCs w:val="18"/>
                <w:lang w:eastAsia="en-GB"/>
                <w14:ligatures w14:val="none"/>
              </w:rPr>
            </w:pPr>
          </w:p>
        </w:tc>
        <w:tc>
          <w:tcPr>
            <w:tcW w:w="1857" w:type="dxa"/>
            <w:vMerge/>
            <w:tcMar/>
            <w:vAlign w:val="center"/>
            <w:hideMark/>
          </w:tcPr>
          <w:p w:rsidRPr="00CA5861" w:rsidR="0035172D" w:rsidP="0035172D" w:rsidRDefault="0035172D" w14:paraId="13559126" w14:textId="77777777">
            <w:pPr>
              <w:rPr>
                <w:rFonts w:eastAsia="Times New Roman"/>
                <w:b/>
                <w:bCs/>
                <w:color w:val="000000"/>
                <w:kern w:val="0"/>
                <w:sz w:val="18"/>
                <w:szCs w:val="18"/>
                <w:lang w:eastAsia="en-GB"/>
                <w14:ligatures w14:val="none"/>
              </w:rPr>
            </w:pPr>
          </w:p>
        </w:tc>
        <w:tc>
          <w:tcPr>
            <w:tcW w:w="1886" w:type="dxa"/>
            <w:shd w:val="clear" w:color="auto" w:fill="auto"/>
            <w:tcMar/>
            <w:hideMark/>
          </w:tcPr>
          <w:p w:rsidRPr="00CA5861" w:rsidR="0035172D" w:rsidP="0035172D" w:rsidRDefault="0035172D" w14:paraId="54AE1534" w14:textId="77777777">
            <w:pPr>
              <w:rPr>
                <w:rFonts w:eastAsia="Times New Roman"/>
                <w:b/>
                <w:bCs/>
                <w:color w:val="000000"/>
                <w:kern w:val="0"/>
                <w:sz w:val="18"/>
                <w:szCs w:val="18"/>
                <w:lang w:eastAsia="en-GB"/>
                <w14:ligatures w14:val="none"/>
              </w:rPr>
            </w:pPr>
            <w:r w:rsidRPr="6FEAF536">
              <w:rPr>
                <w:rFonts w:eastAsia="Times New Roman"/>
                <w:b/>
                <w:bCs/>
                <w:color w:val="000000" w:themeColor="text1"/>
                <w:sz w:val="18"/>
                <w:szCs w:val="18"/>
                <w:lang w:eastAsia="en-GB"/>
              </w:rPr>
              <w:t xml:space="preserve">Complete review of our private rented sector support function, to ensure that households are effectively supported to remain in their accommodation. </w:t>
            </w:r>
          </w:p>
        </w:tc>
        <w:tc>
          <w:tcPr>
            <w:tcW w:w="840" w:type="dxa"/>
            <w:shd w:val="clear" w:color="auto" w:fill="auto"/>
            <w:tcMar/>
            <w:hideMark/>
          </w:tcPr>
          <w:p w:rsidRPr="00CA5861" w:rsidR="0035172D" w:rsidP="0035172D" w:rsidRDefault="0035172D" w14:paraId="357040C9" w14:textId="77777777">
            <w:pPr>
              <w:rPr>
                <w:rFonts w:eastAsia="Times New Roman"/>
                <w:color w:val="000000"/>
                <w:kern w:val="0"/>
                <w:sz w:val="18"/>
                <w:szCs w:val="18"/>
                <w:lang w:eastAsia="en-GB"/>
                <w14:ligatures w14:val="none"/>
              </w:rPr>
            </w:pPr>
            <w:r w:rsidRPr="00CA5861">
              <w:rPr>
                <w:rFonts w:eastAsia="Times New Roman"/>
                <w:color w:val="000000"/>
                <w:kern w:val="0"/>
                <w:sz w:val="18"/>
                <w:szCs w:val="18"/>
                <w:lang w:eastAsia="en-GB"/>
                <w14:ligatures w14:val="none"/>
              </w:rPr>
              <w:t> </w:t>
            </w:r>
          </w:p>
        </w:tc>
        <w:tc>
          <w:tcPr>
            <w:tcW w:w="1200" w:type="dxa"/>
            <w:tcMar/>
          </w:tcPr>
          <w:p w:rsidRPr="00CA5861" w:rsidR="0035172D" w:rsidP="0035172D" w:rsidRDefault="0035172D" w14:paraId="18300AC8" w14:textId="1501DD35">
            <w:pPr>
              <w:rPr>
                <w:rFonts w:eastAsia="Times New Roman"/>
                <w:color w:val="000000"/>
                <w:kern w:val="0"/>
                <w:sz w:val="18"/>
                <w:szCs w:val="18"/>
                <w:lang w:eastAsia="en-GB"/>
                <w14:ligatures w14:val="none"/>
              </w:rPr>
            </w:pPr>
            <w:r>
              <w:rPr>
                <w:rFonts w:eastAsia="Times New Roman"/>
                <w:color w:val="000000" w:themeColor="text1"/>
                <w:sz w:val="18"/>
                <w:szCs w:val="18"/>
                <w:lang w:eastAsia="en-GB"/>
              </w:rPr>
              <w:t>Housing Services</w:t>
            </w:r>
          </w:p>
        </w:tc>
        <w:tc>
          <w:tcPr>
            <w:tcW w:w="3637" w:type="dxa"/>
            <w:shd w:val="clear" w:color="auto" w:fill="auto"/>
            <w:tcMar/>
            <w:hideMark/>
          </w:tcPr>
          <w:p w:rsidRPr="00CA5861" w:rsidR="0035172D" w:rsidP="0035172D" w:rsidRDefault="0035172D" w14:paraId="2E723124" w14:textId="7AD6A976">
            <w:pPr>
              <w:rPr>
                <w:rFonts w:eastAsia="Times New Roman"/>
                <w:color w:val="000000"/>
                <w:kern w:val="0"/>
                <w:sz w:val="18"/>
                <w:szCs w:val="18"/>
                <w:lang w:eastAsia="en-GB"/>
                <w14:ligatures w14:val="none"/>
              </w:rPr>
            </w:pPr>
            <w:r w:rsidRPr="00CA5861">
              <w:rPr>
                <w:rFonts w:eastAsia="Times New Roman"/>
                <w:color w:val="000000"/>
                <w:kern w:val="0"/>
                <w:sz w:val="18"/>
                <w:szCs w:val="18"/>
                <w:lang w:eastAsia="en-GB"/>
                <w14:ligatures w14:val="none"/>
              </w:rPr>
              <w:t xml:space="preserve">Work continues to develop the support needs for customers as the demographic grows. a new model has been </w:t>
            </w:r>
            <w:bookmarkStart w:name="_Int_h7sdusp8" w:id="13"/>
            <w:r w:rsidRPr="00CA5861">
              <w:rPr>
                <w:rFonts w:eastAsia="Times New Roman"/>
                <w:color w:val="000000"/>
                <w:kern w:val="0"/>
                <w:sz w:val="18"/>
                <w:szCs w:val="18"/>
                <w:lang w:eastAsia="en-GB"/>
                <w14:ligatures w14:val="none"/>
              </w:rPr>
              <w:t>designed</w:t>
            </w:r>
            <w:bookmarkEnd w:id="13"/>
            <w:r w:rsidRPr="00CA5861">
              <w:rPr>
                <w:rFonts w:eastAsia="Times New Roman"/>
                <w:color w:val="000000"/>
                <w:kern w:val="0"/>
                <w:sz w:val="18"/>
                <w:szCs w:val="18"/>
                <w:lang w:eastAsia="en-GB"/>
                <w14:ligatures w14:val="none"/>
              </w:rPr>
              <w:t xml:space="preserve"> and we are in the process of developing the action plan ready for roll out with further work required in 2025/26.</w:t>
            </w:r>
          </w:p>
        </w:tc>
        <w:tc>
          <w:tcPr>
            <w:tcW w:w="1168" w:type="dxa"/>
            <w:shd w:val="clear" w:color="auto" w:fill="92D050"/>
            <w:tcMar/>
            <w:hideMark/>
          </w:tcPr>
          <w:p w:rsidRPr="00CA5861" w:rsidR="0035172D" w:rsidP="0035172D" w:rsidRDefault="0035172D" w14:paraId="6DD40EE9" w14:textId="77777777">
            <w:pPr>
              <w:rPr>
                <w:rFonts w:eastAsia="Times New Roman"/>
                <w:color w:val="000000"/>
                <w:kern w:val="0"/>
                <w:sz w:val="18"/>
                <w:szCs w:val="18"/>
                <w:lang w:eastAsia="en-GB"/>
                <w14:ligatures w14:val="none"/>
              </w:rPr>
            </w:pPr>
            <w:r w:rsidRPr="00CA5861">
              <w:rPr>
                <w:rFonts w:eastAsia="Times New Roman"/>
                <w:color w:val="000000"/>
                <w:kern w:val="0"/>
                <w:sz w:val="18"/>
                <w:szCs w:val="18"/>
                <w:lang w:eastAsia="en-GB"/>
                <w14:ligatures w14:val="none"/>
              </w:rPr>
              <w:t> </w:t>
            </w:r>
          </w:p>
        </w:tc>
      </w:tr>
      <w:tr w:rsidRPr="00CA5861" w:rsidR="0035172D" w:rsidTr="6A96FEF6" w14:paraId="061A40CC" w14:textId="77777777">
        <w:trPr>
          <w:trHeight w:val="1610"/>
        </w:trPr>
        <w:tc>
          <w:tcPr>
            <w:tcW w:w="1709" w:type="dxa"/>
            <w:vMerge/>
            <w:tcMar/>
            <w:vAlign w:val="center"/>
            <w:hideMark/>
          </w:tcPr>
          <w:p w:rsidRPr="00CA5861" w:rsidR="0035172D" w:rsidP="0035172D" w:rsidRDefault="0035172D" w14:paraId="5473F329" w14:textId="77777777">
            <w:pPr>
              <w:rPr>
                <w:rFonts w:eastAsia="Times New Roman"/>
                <w:b/>
                <w:bCs/>
                <w:color w:val="000000"/>
                <w:kern w:val="0"/>
                <w:sz w:val="18"/>
                <w:szCs w:val="18"/>
                <w:lang w:eastAsia="en-GB"/>
                <w14:ligatures w14:val="none"/>
              </w:rPr>
            </w:pPr>
          </w:p>
        </w:tc>
        <w:tc>
          <w:tcPr>
            <w:tcW w:w="1857" w:type="dxa"/>
            <w:vMerge w:val="restart"/>
            <w:shd w:val="clear" w:color="auto" w:fill="auto"/>
            <w:tcMar/>
            <w:hideMark/>
          </w:tcPr>
          <w:p w:rsidRPr="00CA5861" w:rsidR="0035172D" w:rsidP="0035172D" w:rsidRDefault="0035172D" w14:paraId="7F44571D" w14:textId="77777777">
            <w:pPr>
              <w:jc w:val="center"/>
              <w:rPr>
                <w:rFonts w:eastAsia="Times New Roman"/>
                <w:b/>
                <w:bCs/>
                <w:color w:val="000000"/>
                <w:kern w:val="0"/>
                <w:sz w:val="18"/>
                <w:szCs w:val="18"/>
                <w:lang w:eastAsia="en-GB"/>
                <w14:ligatures w14:val="none"/>
              </w:rPr>
            </w:pPr>
            <w:r w:rsidRPr="00CA5861">
              <w:rPr>
                <w:rFonts w:eastAsia="Times New Roman"/>
                <w:b/>
                <w:bCs/>
                <w:color w:val="000000"/>
                <w:kern w:val="0"/>
                <w:sz w:val="18"/>
                <w:szCs w:val="18"/>
                <w:lang w:eastAsia="en-GB"/>
                <w14:ligatures w14:val="none"/>
              </w:rPr>
              <w:t>Complete a review of the Council's private rented sector access schemes, developing and implementing changes needed to ensure that the schemes remain effective and attractive to landlords.</w:t>
            </w:r>
          </w:p>
        </w:tc>
        <w:tc>
          <w:tcPr>
            <w:tcW w:w="1886" w:type="dxa"/>
            <w:shd w:val="clear" w:color="auto" w:fill="auto"/>
            <w:tcMar/>
            <w:hideMark/>
          </w:tcPr>
          <w:p w:rsidRPr="00CA5861" w:rsidR="0035172D" w:rsidP="0035172D" w:rsidRDefault="0035172D" w14:paraId="7BCEF0F6" w14:textId="77777777">
            <w:pPr>
              <w:rPr>
                <w:rFonts w:eastAsia="Times New Roman"/>
                <w:b/>
                <w:bCs/>
                <w:color w:val="000000"/>
                <w:kern w:val="0"/>
                <w:sz w:val="18"/>
                <w:szCs w:val="18"/>
                <w:lang w:eastAsia="en-GB"/>
                <w14:ligatures w14:val="none"/>
              </w:rPr>
            </w:pPr>
            <w:r w:rsidRPr="00CA5861">
              <w:rPr>
                <w:rFonts w:eastAsia="Times New Roman"/>
                <w:b/>
                <w:bCs/>
                <w:color w:val="000000"/>
                <w:kern w:val="0"/>
                <w:sz w:val="18"/>
                <w:szCs w:val="18"/>
                <w:lang w:eastAsia="en-GB"/>
                <w14:ligatures w14:val="none"/>
              </w:rPr>
              <w:t>Complete a review of the Council's private rented sector schemes.</w:t>
            </w:r>
          </w:p>
        </w:tc>
        <w:tc>
          <w:tcPr>
            <w:tcW w:w="840" w:type="dxa"/>
            <w:shd w:val="clear" w:color="auto" w:fill="auto"/>
            <w:tcMar/>
            <w:hideMark/>
          </w:tcPr>
          <w:p w:rsidRPr="00CA5861" w:rsidR="0035172D" w:rsidP="0035172D" w:rsidRDefault="0035172D" w14:paraId="4CFF1044" w14:textId="77777777">
            <w:pPr>
              <w:rPr>
                <w:rFonts w:eastAsia="Times New Roman"/>
                <w:color w:val="000000"/>
                <w:kern w:val="0"/>
                <w:sz w:val="18"/>
                <w:szCs w:val="18"/>
                <w:lang w:eastAsia="en-GB"/>
                <w14:ligatures w14:val="none"/>
              </w:rPr>
            </w:pPr>
            <w:r w:rsidRPr="00CA5861">
              <w:rPr>
                <w:rFonts w:eastAsia="Times New Roman"/>
                <w:color w:val="000000"/>
                <w:kern w:val="0"/>
                <w:sz w:val="18"/>
                <w:szCs w:val="18"/>
                <w:lang w:eastAsia="en-GB"/>
                <w14:ligatures w14:val="none"/>
              </w:rPr>
              <w:t>P4-11</w:t>
            </w:r>
          </w:p>
        </w:tc>
        <w:tc>
          <w:tcPr>
            <w:tcW w:w="1200" w:type="dxa"/>
            <w:tcMar/>
          </w:tcPr>
          <w:p w:rsidRPr="54F5BEC7" w:rsidR="0035172D" w:rsidP="0035172D" w:rsidRDefault="0035172D" w14:paraId="404BEDD7" w14:textId="03F2E22A">
            <w:pPr>
              <w:rPr>
                <w:rFonts w:eastAsia="Times New Roman"/>
                <w:color w:val="000000" w:themeColor="text1"/>
                <w:sz w:val="18"/>
                <w:szCs w:val="18"/>
                <w:lang w:eastAsia="en-GB"/>
              </w:rPr>
            </w:pPr>
            <w:r>
              <w:rPr>
                <w:rFonts w:eastAsia="Times New Roman"/>
                <w:color w:val="000000" w:themeColor="text1"/>
                <w:sz w:val="18"/>
                <w:szCs w:val="18"/>
                <w:lang w:eastAsia="en-GB"/>
              </w:rPr>
              <w:t>Housing Services</w:t>
            </w:r>
          </w:p>
        </w:tc>
        <w:tc>
          <w:tcPr>
            <w:tcW w:w="3637" w:type="dxa"/>
            <w:shd w:val="clear" w:color="auto" w:fill="auto"/>
            <w:tcMar/>
            <w:hideMark/>
          </w:tcPr>
          <w:p w:rsidR="0035172D" w:rsidP="0035172D" w:rsidRDefault="0035172D" w14:paraId="0FE447C4" w14:textId="16F140B4">
            <w:pPr>
              <w:rPr>
                <w:rFonts w:eastAsia="Times New Roman"/>
                <w:color w:val="000000" w:themeColor="text1"/>
                <w:sz w:val="18"/>
                <w:szCs w:val="18"/>
                <w:lang w:eastAsia="en-GB"/>
              </w:rPr>
            </w:pPr>
            <w:r w:rsidRPr="54F5BEC7">
              <w:rPr>
                <w:rFonts w:eastAsia="Times New Roman"/>
                <w:color w:val="000000" w:themeColor="text1"/>
                <w:sz w:val="18"/>
                <w:szCs w:val="18"/>
                <w:lang w:eastAsia="en-GB"/>
              </w:rPr>
              <w:t>A review of PRS schemes has been undertaken with the OCC website updated to reflect the Council’s private rented access schemes and how landlords can engage with the Council, a new lettings matrix was completed in 2024/25 to reflect up to date market conditions and ensure the Council remains competitive when trying to attract or retain new landlords.</w:t>
            </w:r>
          </w:p>
          <w:p w:rsidR="0035172D" w:rsidP="0035172D" w:rsidRDefault="0035172D" w14:paraId="3EA83CA5" w14:textId="4D563EDE">
            <w:pPr>
              <w:rPr>
                <w:rFonts w:eastAsia="Times New Roman"/>
                <w:color w:val="000000" w:themeColor="text1"/>
                <w:sz w:val="18"/>
                <w:szCs w:val="18"/>
                <w:lang w:eastAsia="en-GB"/>
              </w:rPr>
            </w:pPr>
          </w:p>
          <w:p w:rsidRPr="00CA5861" w:rsidR="0035172D" w:rsidP="0035172D" w:rsidRDefault="0035172D" w14:paraId="4B89B9E9" w14:textId="2415C502">
            <w:pPr>
              <w:rPr>
                <w:rFonts w:eastAsia="Times New Roman"/>
                <w:color w:val="000000" w:themeColor="text1"/>
                <w:sz w:val="18"/>
                <w:szCs w:val="18"/>
                <w:lang w:eastAsia="en-GB"/>
              </w:rPr>
            </w:pPr>
            <w:r w:rsidRPr="00CA5861">
              <w:rPr>
                <w:rFonts w:eastAsia="Times New Roman"/>
                <w:color w:val="000000"/>
                <w:kern w:val="0"/>
                <w:sz w:val="18"/>
                <w:szCs w:val="18"/>
                <w:lang w:eastAsia="en-GB"/>
                <w14:ligatures w14:val="none"/>
              </w:rPr>
              <w:t>As of the end of the year</w:t>
            </w:r>
            <w:r>
              <w:rPr>
                <w:rFonts w:eastAsia="Times New Roman"/>
                <w:color w:val="000000"/>
                <w:kern w:val="0"/>
                <w:sz w:val="18"/>
                <w:szCs w:val="18"/>
                <w:lang w:eastAsia="en-GB"/>
                <w14:ligatures w14:val="none"/>
              </w:rPr>
              <w:t xml:space="preserve"> 2024/25</w:t>
            </w:r>
            <w:r w:rsidRPr="00CA5861">
              <w:rPr>
                <w:rFonts w:eastAsia="Times New Roman"/>
                <w:color w:val="000000"/>
                <w:kern w:val="0"/>
                <w:sz w:val="18"/>
                <w:szCs w:val="18"/>
                <w:lang w:eastAsia="en-GB"/>
                <w14:ligatures w14:val="none"/>
              </w:rPr>
              <w:t xml:space="preserve">, the Council's private rented sector schemes have achieved 133 new tenancies, with 24% being self-find lets following an updated initiative to the </w:t>
            </w:r>
            <w:r>
              <w:rPr>
                <w:rFonts w:eastAsia="Times New Roman"/>
                <w:color w:val="000000"/>
                <w:kern w:val="0"/>
                <w:sz w:val="18"/>
                <w:szCs w:val="18"/>
                <w:lang w:eastAsia="en-GB"/>
                <w14:ligatures w14:val="none"/>
              </w:rPr>
              <w:t>i</w:t>
            </w:r>
            <w:r w:rsidRPr="00CA5861">
              <w:rPr>
                <w:rFonts w:eastAsia="Times New Roman"/>
                <w:color w:val="000000"/>
                <w:kern w:val="0"/>
                <w:sz w:val="18"/>
                <w:szCs w:val="18"/>
                <w:lang w:eastAsia="en-GB"/>
                <w14:ligatures w14:val="none"/>
              </w:rPr>
              <w:t xml:space="preserve">ncentives and letting matrix. This is a significant improvement from last year's 11% self-find lets. Despite a continually challenging market, the total number of new PRS tenancies has increased overall since </w:t>
            </w:r>
            <w:r>
              <w:rPr>
                <w:rFonts w:eastAsia="Times New Roman"/>
                <w:color w:val="000000"/>
                <w:kern w:val="0"/>
                <w:sz w:val="18"/>
                <w:szCs w:val="18"/>
                <w:lang w:eastAsia="en-GB"/>
                <w14:ligatures w14:val="none"/>
              </w:rPr>
              <w:t>20</w:t>
            </w:r>
            <w:r w:rsidRPr="00CA5861">
              <w:rPr>
                <w:rFonts w:eastAsia="Times New Roman"/>
                <w:color w:val="000000"/>
                <w:kern w:val="0"/>
                <w:sz w:val="18"/>
                <w:szCs w:val="18"/>
                <w:lang w:eastAsia="en-GB"/>
                <w14:ligatures w14:val="none"/>
              </w:rPr>
              <w:t xml:space="preserve">23/24. </w:t>
            </w:r>
          </w:p>
          <w:p w:rsidRPr="00CA5861" w:rsidR="0035172D" w:rsidP="0035172D" w:rsidRDefault="0035172D" w14:paraId="1AF0CC87" w14:textId="669D423B">
            <w:pPr>
              <w:rPr>
                <w:rFonts w:eastAsia="Times New Roman"/>
                <w:color w:val="000000" w:themeColor="text1"/>
                <w:sz w:val="18"/>
                <w:szCs w:val="18"/>
                <w:lang w:eastAsia="en-GB"/>
              </w:rPr>
            </w:pPr>
          </w:p>
          <w:p w:rsidRPr="00CA5861" w:rsidR="0035172D" w:rsidP="0035172D" w:rsidRDefault="0035172D" w14:paraId="701FE721" w14:textId="6FAF399D">
            <w:pPr>
              <w:rPr>
                <w:rFonts w:eastAsia="Times New Roman"/>
                <w:color w:val="000000"/>
                <w:kern w:val="0"/>
                <w:sz w:val="18"/>
                <w:szCs w:val="18"/>
                <w:lang w:eastAsia="en-GB"/>
                <w14:ligatures w14:val="none"/>
              </w:rPr>
            </w:pPr>
            <w:r w:rsidRPr="6FEAF536">
              <w:rPr>
                <w:rFonts w:eastAsia="Times New Roman"/>
                <w:color w:val="000000" w:themeColor="text1"/>
                <w:sz w:val="18"/>
                <w:szCs w:val="18"/>
                <w:lang w:eastAsia="en-GB"/>
              </w:rPr>
              <w:t>Due to the need to expand PRS procurement a new action has been developed for the year 3 action plan to reflect this.</w:t>
            </w:r>
          </w:p>
        </w:tc>
        <w:tc>
          <w:tcPr>
            <w:tcW w:w="1168" w:type="dxa"/>
            <w:shd w:val="clear" w:color="auto" w:fill="4F81BD" w:themeFill="accent1"/>
            <w:tcMar/>
            <w:hideMark/>
          </w:tcPr>
          <w:p w:rsidRPr="00CA5861" w:rsidR="0035172D" w:rsidP="0035172D" w:rsidRDefault="0035172D" w14:paraId="12F2C272" w14:textId="409B67F1">
            <w:pPr>
              <w:rPr>
                <w:rFonts w:eastAsia="Times New Roman"/>
                <w:color w:val="1F497D" w:themeColor="text2"/>
                <w:kern w:val="0"/>
                <w:sz w:val="18"/>
                <w:szCs w:val="18"/>
                <w:lang w:eastAsia="en-GB"/>
                <w14:ligatures w14:val="none"/>
              </w:rPr>
            </w:pPr>
            <w:r w:rsidRPr="18563F31">
              <w:rPr>
                <w:rFonts w:eastAsia="Times New Roman"/>
                <w:color w:val="1F497D" w:themeColor="text2"/>
                <w:kern w:val="0"/>
                <w:sz w:val="18"/>
                <w:szCs w:val="18"/>
                <w:lang w:eastAsia="en-GB"/>
                <w14:ligatures w14:val="none"/>
              </w:rPr>
              <w:t> </w:t>
            </w:r>
            <w:r w:rsidRPr="002A51A6">
              <w:rPr>
                <w:rFonts w:eastAsia="Times New Roman"/>
                <w:color w:val="4F81BD" w:themeColor="accent1"/>
                <w:kern w:val="0"/>
                <w:sz w:val="18"/>
                <w:szCs w:val="18"/>
                <w:lang w:eastAsia="en-GB"/>
                <w14:ligatures w14:val="none"/>
              </w:rPr>
              <w:t>Complete</w:t>
            </w:r>
          </w:p>
        </w:tc>
      </w:tr>
      <w:tr w:rsidRPr="00CA5861" w:rsidR="0035172D" w:rsidTr="6A96FEF6" w14:paraId="234B8628" w14:textId="77777777">
        <w:trPr>
          <w:trHeight w:val="2760"/>
        </w:trPr>
        <w:tc>
          <w:tcPr>
            <w:tcW w:w="1709" w:type="dxa"/>
            <w:vMerge/>
            <w:tcMar/>
            <w:vAlign w:val="center"/>
            <w:hideMark/>
          </w:tcPr>
          <w:p w:rsidRPr="00CA5861" w:rsidR="0035172D" w:rsidP="0035172D" w:rsidRDefault="0035172D" w14:paraId="38347A1F" w14:textId="77777777">
            <w:pPr>
              <w:rPr>
                <w:rFonts w:eastAsia="Times New Roman"/>
                <w:b/>
                <w:bCs/>
                <w:color w:val="000000"/>
                <w:kern w:val="0"/>
                <w:sz w:val="18"/>
                <w:szCs w:val="18"/>
                <w:lang w:eastAsia="en-GB"/>
                <w14:ligatures w14:val="none"/>
              </w:rPr>
            </w:pPr>
          </w:p>
        </w:tc>
        <w:tc>
          <w:tcPr>
            <w:tcW w:w="1857" w:type="dxa"/>
            <w:vMerge/>
            <w:tcMar/>
            <w:vAlign w:val="center"/>
            <w:hideMark/>
          </w:tcPr>
          <w:p w:rsidRPr="00CA5861" w:rsidR="0035172D" w:rsidP="0035172D" w:rsidRDefault="0035172D" w14:paraId="503DD0F3" w14:textId="77777777">
            <w:pPr>
              <w:rPr>
                <w:rFonts w:eastAsia="Times New Roman"/>
                <w:b/>
                <w:bCs/>
                <w:color w:val="000000"/>
                <w:kern w:val="0"/>
                <w:sz w:val="18"/>
                <w:szCs w:val="18"/>
                <w:lang w:eastAsia="en-GB"/>
                <w14:ligatures w14:val="none"/>
              </w:rPr>
            </w:pPr>
          </w:p>
        </w:tc>
        <w:tc>
          <w:tcPr>
            <w:tcW w:w="1886" w:type="dxa"/>
            <w:shd w:val="clear" w:color="auto" w:fill="auto"/>
            <w:tcMar/>
            <w:hideMark/>
          </w:tcPr>
          <w:p w:rsidRPr="00CA5861" w:rsidR="0035172D" w:rsidP="0035172D" w:rsidRDefault="0035172D" w14:paraId="6E85E460" w14:textId="12D47965">
            <w:pPr>
              <w:rPr>
                <w:rFonts w:eastAsia="Times New Roman"/>
                <w:b/>
                <w:bCs/>
                <w:color w:val="000000"/>
                <w:kern w:val="0"/>
                <w:sz w:val="18"/>
                <w:szCs w:val="18"/>
                <w:lang w:eastAsia="en-GB"/>
                <w14:ligatures w14:val="none"/>
              </w:rPr>
            </w:pPr>
            <w:r w:rsidRPr="00CA5861">
              <w:rPr>
                <w:rFonts w:eastAsia="Times New Roman"/>
                <w:b/>
                <w:bCs/>
                <w:color w:val="000000"/>
                <w:kern w:val="0"/>
                <w:sz w:val="18"/>
                <w:szCs w:val="18"/>
                <w:lang w:eastAsia="en-GB"/>
                <w14:ligatures w14:val="none"/>
              </w:rPr>
              <w:t>Recommendations presented and considered for renewal of schemes to ensure schemes are attractive to landlords and offer good quality and offer stable and affordable accommodation for households.</w:t>
            </w:r>
          </w:p>
        </w:tc>
        <w:tc>
          <w:tcPr>
            <w:tcW w:w="840" w:type="dxa"/>
            <w:shd w:val="clear" w:color="auto" w:fill="auto"/>
            <w:tcMar/>
            <w:hideMark/>
          </w:tcPr>
          <w:p w:rsidRPr="00CA5861" w:rsidR="0035172D" w:rsidP="0035172D" w:rsidRDefault="0035172D" w14:paraId="21971882" w14:textId="77777777">
            <w:pPr>
              <w:rPr>
                <w:rFonts w:eastAsia="Times New Roman"/>
                <w:color w:val="000000"/>
                <w:kern w:val="0"/>
                <w:sz w:val="18"/>
                <w:szCs w:val="18"/>
                <w:lang w:eastAsia="en-GB"/>
                <w14:ligatures w14:val="none"/>
              </w:rPr>
            </w:pPr>
            <w:r w:rsidRPr="00CA5861">
              <w:rPr>
                <w:rFonts w:eastAsia="Times New Roman"/>
                <w:color w:val="000000"/>
                <w:kern w:val="0"/>
                <w:sz w:val="18"/>
                <w:szCs w:val="18"/>
                <w:lang w:eastAsia="en-GB"/>
                <w14:ligatures w14:val="none"/>
              </w:rPr>
              <w:t>P4-12</w:t>
            </w:r>
          </w:p>
        </w:tc>
        <w:tc>
          <w:tcPr>
            <w:tcW w:w="1200" w:type="dxa"/>
            <w:tcMar/>
          </w:tcPr>
          <w:p w:rsidRPr="6FEAF536" w:rsidR="0035172D" w:rsidP="0035172D" w:rsidRDefault="0035172D" w14:paraId="5B88F1BC" w14:textId="4711219F">
            <w:pPr>
              <w:rPr>
                <w:rFonts w:eastAsia="Times New Roman"/>
                <w:color w:val="000000" w:themeColor="text1"/>
                <w:sz w:val="18"/>
                <w:szCs w:val="18"/>
                <w:lang w:eastAsia="en-GB"/>
              </w:rPr>
            </w:pPr>
            <w:r>
              <w:rPr>
                <w:rFonts w:eastAsia="Times New Roman"/>
                <w:color w:val="000000" w:themeColor="text1"/>
                <w:sz w:val="18"/>
                <w:szCs w:val="18"/>
                <w:lang w:eastAsia="en-GB"/>
              </w:rPr>
              <w:t>Housing Services</w:t>
            </w:r>
          </w:p>
        </w:tc>
        <w:tc>
          <w:tcPr>
            <w:tcW w:w="3637" w:type="dxa"/>
            <w:shd w:val="clear" w:color="auto" w:fill="auto"/>
            <w:tcMar/>
            <w:hideMark/>
          </w:tcPr>
          <w:p w:rsidR="0035172D" w:rsidP="0035172D" w:rsidRDefault="0035172D" w14:paraId="4ACD7758" w14:textId="36905E93">
            <w:pPr>
              <w:rPr>
                <w:rFonts w:eastAsia="Times New Roman"/>
                <w:color w:val="000000" w:themeColor="text1"/>
                <w:sz w:val="18"/>
                <w:szCs w:val="18"/>
                <w:lang w:eastAsia="en-GB"/>
              </w:rPr>
            </w:pPr>
            <w:r w:rsidRPr="6FEAF536">
              <w:rPr>
                <w:rFonts w:eastAsia="Times New Roman"/>
                <w:color w:val="000000" w:themeColor="text1"/>
                <w:sz w:val="18"/>
                <w:szCs w:val="18"/>
                <w:lang w:eastAsia="en-GB"/>
              </w:rPr>
              <w:t xml:space="preserve">Complete - changes have been introduced to the PRS schemes and the offer of help available. </w:t>
            </w:r>
          </w:p>
          <w:p w:rsidR="0035172D" w:rsidP="0035172D" w:rsidRDefault="0035172D" w14:paraId="617661E3" w14:textId="715D7198">
            <w:pPr>
              <w:rPr>
                <w:rFonts w:eastAsia="Times New Roman"/>
                <w:color w:val="000000" w:themeColor="text1"/>
                <w:sz w:val="18"/>
                <w:szCs w:val="18"/>
                <w:lang w:eastAsia="en-GB"/>
              </w:rPr>
            </w:pPr>
          </w:p>
          <w:p w:rsidR="0035172D" w:rsidP="0035172D" w:rsidRDefault="0035172D" w14:paraId="3C9400C7" w14:textId="30E035C6">
            <w:pPr>
              <w:rPr>
                <w:rFonts w:eastAsia="Times New Roman"/>
                <w:color w:val="000000"/>
                <w:kern w:val="0"/>
                <w:sz w:val="18"/>
                <w:szCs w:val="18"/>
                <w:lang w:eastAsia="en-GB"/>
                <w14:ligatures w14:val="none"/>
              </w:rPr>
            </w:pPr>
            <w:r w:rsidRPr="00CA5861">
              <w:rPr>
                <w:rFonts w:eastAsia="Times New Roman"/>
                <w:color w:val="000000"/>
                <w:kern w:val="0"/>
                <w:sz w:val="18"/>
                <w:szCs w:val="18"/>
                <w:lang w:eastAsia="en-GB"/>
                <w14:ligatures w14:val="none"/>
              </w:rPr>
              <w:t xml:space="preserve">The PRS Team has successfully achieved the objective for </w:t>
            </w:r>
            <w:r>
              <w:rPr>
                <w:rFonts w:eastAsia="Times New Roman"/>
                <w:color w:val="000000"/>
                <w:kern w:val="0"/>
                <w:sz w:val="18"/>
                <w:szCs w:val="18"/>
                <w:lang w:eastAsia="en-GB"/>
                <w14:ligatures w14:val="none"/>
              </w:rPr>
              <w:t>20</w:t>
            </w:r>
            <w:r w:rsidRPr="00CA5861">
              <w:rPr>
                <w:rFonts w:eastAsia="Times New Roman"/>
                <w:color w:val="000000"/>
                <w:kern w:val="0"/>
                <w:sz w:val="18"/>
                <w:szCs w:val="18"/>
                <w:lang w:eastAsia="en-GB"/>
                <w14:ligatures w14:val="none"/>
              </w:rPr>
              <w:t xml:space="preserve">24/25. Acquiring 30 new lets as part of the Rental </w:t>
            </w:r>
            <w:bookmarkStart w:name="_Int_241plwR9" w:id="14"/>
            <w:r w:rsidRPr="00CA5861">
              <w:rPr>
                <w:rFonts w:eastAsia="Times New Roman"/>
                <w:color w:val="000000"/>
                <w:kern w:val="0"/>
                <w:sz w:val="18"/>
                <w:szCs w:val="18"/>
                <w:lang w:eastAsia="en-GB"/>
                <w14:ligatures w14:val="none"/>
              </w:rPr>
              <w:t>Guarantee</w:t>
            </w:r>
            <w:bookmarkEnd w:id="14"/>
            <w:r w:rsidRPr="00CA5861">
              <w:rPr>
                <w:rFonts w:eastAsia="Times New Roman"/>
                <w:color w:val="000000"/>
                <w:kern w:val="0"/>
                <w:sz w:val="18"/>
                <w:szCs w:val="18"/>
                <w:lang w:eastAsia="en-GB"/>
                <w14:ligatures w14:val="none"/>
              </w:rPr>
              <w:t xml:space="preserve"> scheme expansion for single households. This achievement will be carried over into the 2025/26 period, with a target of completing an additional 30 new instructions by the end of 2025/26.</w:t>
            </w:r>
          </w:p>
        </w:tc>
        <w:tc>
          <w:tcPr>
            <w:tcW w:w="1168" w:type="dxa"/>
            <w:shd w:val="clear" w:color="auto" w:fill="548DD4" w:themeFill="text2" w:themeFillTint="99"/>
            <w:tcMar/>
            <w:hideMark/>
          </w:tcPr>
          <w:p w:rsidRPr="00CA5861" w:rsidR="0035172D" w:rsidP="0035172D" w:rsidRDefault="0035172D" w14:paraId="14EEAC0F" w14:textId="3B224DDB">
            <w:pPr>
              <w:rPr>
                <w:rFonts w:eastAsia="Times New Roman"/>
                <w:color w:val="4F81BD" w:themeColor="accent1"/>
                <w:kern w:val="0"/>
                <w:sz w:val="18"/>
                <w:szCs w:val="18"/>
                <w:lang w:eastAsia="en-GB"/>
                <w14:ligatures w14:val="none"/>
              </w:rPr>
            </w:pPr>
          </w:p>
        </w:tc>
      </w:tr>
      <w:tr w:rsidRPr="00CA5861" w:rsidR="0035172D" w:rsidTr="6A96FEF6" w14:paraId="451D39E6" w14:textId="77777777">
        <w:trPr>
          <w:trHeight w:val="2530"/>
        </w:trPr>
        <w:tc>
          <w:tcPr>
            <w:tcW w:w="1709" w:type="dxa"/>
            <w:vMerge/>
            <w:tcMar/>
            <w:vAlign w:val="center"/>
            <w:hideMark/>
          </w:tcPr>
          <w:p w:rsidRPr="00CA5861" w:rsidR="0035172D" w:rsidP="0035172D" w:rsidRDefault="0035172D" w14:paraId="236663AE" w14:textId="77777777">
            <w:pPr>
              <w:rPr>
                <w:rFonts w:eastAsia="Times New Roman"/>
                <w:b/>
                <w:bCs/>
                <w:color w:val="000000"/>
                <w:kern w:val="0"/>
                <w:sz w:val="18"/>
                <w:szCs w:val="18"/>
                <w:lang w:eastAsia="en-GB"/>
                <w14:ligatures w14:val="none"/>
              </w:rPr>
            </w:pPr>
          </w:p>
        </w:tc>
        <w:tc>
          <w:tcPr>
            <w:tcW w:w="1857" w:type="dxa"/>
            <w:vMerge/>
            <w:tcMar/>
            <w:vAlign w:val="center"/>
            <w:hideMark/>
          </w:tcPr>
          <w:p w:rsidRPr="00CA5861" w:rsidR="0035172D" w:rsidP="0035172D" w:rsidRDefault="0035172D" w14:paraId="2A0AD810" w14:textId="77777777">
            <w:pPr>
              <w:rPr>
                <w:rFonts w:eastAsia="Times New Roman"/>
                <w:b/>
                <w:bCs/>
                <w:color w:val="000000"/>
                <w:kern w:val="0"/>
                <w:sz w:val="18"/>
                <w:szCs w:val="18"/>
                <w:lang w:eastAsia="en-GB"/>
                <w14:ligatures w14:val="none"/>
              </w:rPr>
            </w:pPr>
          </w:p>
        </w:tc>
        <w:tc>
          <w:tcPr>
            <w:tcW w:w="1886" w:type="dxa"/>
            <w:shd w:val="clear" w:color="auto" w:fill="auto"/>
            <w:tcMar/>
            <w:hideMark/>
          </w:tcPr>
          <w:p w:rsidRPr="00CA5861" w:rsidR="0035172D" w:rsidP="0035172D" w:rsidRDefault="0035172D" w14:paraId="7D0FAD15" w14:textId="2172612B">
            <w:pPr>
              <w:rPr>
                <w:rFonts w:eastAsia="Times New Roman"/>
                <w:b w:val="1"/>
                <w:bCs w:val="1"/>
                <w:color w:val="000000"/>
                <w:kern w:val="0"/>
                <w:sz w:val="18"/>
                <w:szCs w:val="18"/>
                <w:lang w:eastAsia="en-GB"/>
                <w14:ligatures w14:val="none"/>
              </w:rPr>
            </w:pPr>
            <w:r w:rsidRPr="00CA5861" w:rsidR="56E7C09B">
              <w:rPr>
                <w:rFonts w:eastAsia="Times New Roman"/>
                <w:b w:val="1"/>
                <w:bCs w:val="1"/>
                <w:color w:val="000000"/>
                <w:kern w:val="0"/>
                <w:sz w:val="18"/>
                <w:szCs w:val="18"/>
                <w:lang w:eastAsia="en-GB"/>
                <w14:ligatures w14:val="none"/>
              </w:rPr>
              <w:t>Invest</w:t>
            </w:r>
            <w:r w:rsidRPr="00CA5861" w:rsidR="452FABE3">
              <w:rPr>
                <w:rFonts w:eastAsia="Times New Roman"/>
                <w:b w:val="1"/>
                <w:bCs w:val="1"/>
                <w:color w:val="000000"/>
                <w:kern w:val="0"/>
                <w:sz w:val="18"/>
                <w:szCs w:val="18"/>
                <w:lang w:eastAsia="en-GB"/>
                <w14:ligatures w14:val="none"/>
              </w:rPr>
              <w:t>-</w:t>
            </w:r>
            <w:r w:rsidR="452FABE3">
              <w:rPr>
                <w:rFonts w:eastAsia="Times New Roman"/>
                <w:b w:val="1"/>
                <w:bCs w:val="1"/>
                <w:color w:val="000000"/>
                <w:kern w:val="0"/>
                <w:sz w:val="18"/>
                <w:szCs w:val="18"/>
                <w:lang w:eastAsia="en-GB"/>
                <w14:ligatures w14:val="none"/>
              </w:rPr>
              <w:t>to</w:t>
            </w:r>
            <w:r w:rsidRPr="00CA5861" w:rsidR="452FABE3">
              <w:rPr>
                <w:rFonts w:eastAsia="Times New Roman"/>
                <w:b w:val="1"/>
                <w:bCs w:val="1"/>
                <w:color w:val="000000"/>
                <w:kern w:val="0"/>
                <w:sz w:val="18"/>
                <w:szCs w:val="18"/>
                <w:lang w:eastAsia="en-GB"/>
                <w14:ligatures w14:val="none"/>
              </w:rPr>
              <w:t>-</w:t>
            </w:r>
            <w:r w:rsidRPr="6FEAF536" w:rsidR="452FABE3">
              <w:rPr>
                <w:rFonts w:eastAsia="Times New Roman"/>
                <w:b w:val="1"/>
                <w:bCs w:val="1"/>
                <w:color w:val="000000" w:themeColor="text1"/>
                <w:sz w:val="18"/>
                <w:szCs w:val="18"/>
                <w:lang w:eastAsia="en-GB"/>
              </w:rPr>
              <w:t xml:space="preserve">save pilot, offering an enhanced property management service to landlords. </w:t>
            </w:r>
          </w:p>
        </w:tc>
        <w:tc>
          <w:tcPr>
            <w:tcW w:w="840" w:type="dxa"/>
            <w:shd w:val="clear" w:color="auto" w:fill="auto"/>
            <w:tcMar/>
            <w:hideMark/>
          </w:tcPr>
          <w:p w:rsidRPr="00CA5861" w:rsidR="0035172D" w:rsidP="0035172D" w:rsidRDefault="0035172D" w14:paraId="5D700593" w14:textId="77777777">
            <w:pPr>
              <w:rPr>
                <w:rFonts w:eastAsia="Times New Roman"/>
                <w:color w:val="000000"/>
                <w:kern w:val="0"/>
                <w:sz w:val="18"/>
                <w:szCs w:val="18"/>
                <w:lang w:eastAsia="en-GB"/>
                <w14:ligatures w14:val="none"/>
              </w:rPr>
            </w:pPr>
            <w:r w:rsidRPr="00CA5861">
              <w:rPr>
                <w:rFonts w:eastAsia="Times New Roman"/>
                <w:color w:val="000000"/>
                <w:kern w:val="0"/>
                <w:sz w:val="18"/>
                <w:szCs w:val="18"/>
                <w:lang w:eastAsia="en-GB"/>
                <w14:ligatures w14:val="none"/>
              </w:rPr>
              <w:t> </w:t>
            </w:r>
          </w:p>
        </w:tc>
        <w:tc>
          <w:tcPr>
            <w:tcW w:w="1200" w:type="dxa"/>
            <w:tcMar/>
          </w:tcPr>
          <w:p w:rsidRPr="6FEAF536" w:rsidR="0035172D" w:rsidP="0035172D" w:rsidRDefault="0035172D" w14:paraId="658BB769" w14:textId="172A2974">
            <w:pPr>
              <w:rPr>
                <w:rFonts w:eastAsia="Times New Roman"/>
                <w:color w:val="000000" w:themeColor="text1"/>
                <w:sz w:val="18"/>
                <w:szCs w:val="18"/>
                <w:lang w:eastAsia="en-GB"/>
              </w:rPr>
            </w:pPr>
            <w:r>
              <w:rPr>
                <w:rFonts w:eastAsia="Times New Roman"/>
                <w:color w:val="000000" w:themeColor="text1"/>
                <w:sz w:val="18"/>
                <w:szCs w:val="18"/>
                <w:lang w:eastAsia="en-GB"/>
              </w:rPr>
              <w:t>Housing Services</w:t>
            </w:r>
          </w:p>
        </w:tc>
        <w:tc>
          <w:tcPr>
            <w:tcW w:w="3637" w:type="dxa"/>
            <w:shd w:val="clear" w:color="auto" w:fill="auto"/>
            <w:tcMar/>
            <w:hideMark/>
          </w:tcPr>
          <w:p w:rsidRPr="00CA5861" w:rsidR="0035172D" w:rsidP="0035172D" w:rsidRDefault="0035172D" w14:paraId="2124D4CC" w14:textId="5B0EE59E">
            <w:pPr>
              <w:rPr>
                <w:rFonts w:eastAsia="Times New Roman"/>
                <w:color w:val="000000" w:themeColor="text1"/>
                <w:sz w:val="18"/>
                <w:szCs w:val="18"/>
                <w:lang w:eastAsia="en-GB"/>
              </w:rPr>
            </w:pPr>
            <w:r w:rsidRPr="6FEAF536">
              <w:rPr>
                <w:rFonts w:eastAsia="Times New Roman"/>
                <w:color w:val="000000" w:themeColor="text1"/>
                <w:sz w:val="18"/>
                <w:szCs w:val="18"/>
                <w:lang w:eastAsia="en-GB"/>
              </w:rPr>
              <w:t>The invest-to-save pilot, which offered an enhanced property management service to landlords, received generally positive feedback. However, many landlords opted to use their own contractors, resulting in insufficient interest to continue the pilot into 2025/26. Despite this, the pilot led to positive outcomes, particularly in maintaining landlords and sustaining tenancies on our PRS access schemes. In 2024/25, 86 PRS tenancies ended, representing a 10% decrease from 2023/24 and a 14% decrease from 2022/23, which is encouraging given the current challenges with landlords exiting the market.</w:t>
            </w:r>
          </w:p>
          <w:p w:rsidRPr="00CA5861" w:rsidR="0035172D" w:rsidP="0035172D" w:rsidRDefault="0035172D" w14:paraId="2D92B77D" w14:textId="6986B3AD">
            <w:pPr>
              <w:rPr>
                <w:rFonts w:eastAsia="Times New Roman"/>
                <w:color w:val="000000"/>
                <w:kern w:val="0"/>
                <w:sz w:val="18"/>
                <w:szCs w:val="18"/>
                <w:lang w:eastAsia="en-GB"/>
                <w14:ligatures w14:val="none"/>
              </w:rPr>
            </w:pPr>
          </w:p>
        </w:tc>
        <w:tc>
          <w:tcPr>
            <w:tcW w:w="1168" w:type="dxa"/>
            <w:shd w:val="clear" w:color="auto" w:fill="4F81BD" w:themeFill="accent1"/>
            <w:tcMar/>
            <w:hideMark/>
          </w:tcPr>
          <w:p w:rsidR="0035172D" w:rsidP="0035172D" w:rsidRDefault="0035172D" w14:paraId="15A43B0D" w14:textId="77777777">
            <w:pPr>
              <w:rPr>
                <w:rFonts w:eastAsia="Times New Roman"/>
                <w:color w:val="4F81BD" w:themeColor="accent1"/>
                <w:kern w:val="0"/>
                <w:sz w:val="18"/>
                <w:szCs w:val="18"/>
                <w:lang w:eastAsia="en-GB"/>
                <w14:ligatures w14:val="none"/>
              </w:rPr>
            </w:pPr>
            <w:r w:rsidRPr="000C5F0D">
              <w:rPr>
                <w:rFonts w:eastAsia="Times New Roman"/>
                <w:color w:val="4F81BD" w:themeColor="accent1"/>
                <w:kern w:val="0"/>
                <w:sz w:val="18"/>
                <w:szCs w:val="18"/>
                <w:lang w:eastAsia="en-GB"/>
                <w14:ligatures w14:val="none"/>
              </w:rPr>
              <w:t>Complete</w:t>
            </w:r>
            <w:r>
              <w:rPr>
                <w:rFonts w:eastAsia="Times New Roman"/>
                <w:color w:val="4F81BD" w:themeColor="accent1"/>
                <w:kern w:val="0"/>
                <w:sz w:val="18"/>
                <w:szCs w:val="18"/>
                <w:lang w:eastAsia="en-GB"/>
                <w14:ligatures w14:val="none"/>
              </w:rPr>
              <w:t>.</w:t>
            </w:r>
          </w:p>
          <w:p w:rsidRPr="00CA5861" w:rsidR="0035172D" w:rsidP="0035172D" w:rsidRDefault="0035172D" w14:paraId="7095FD24" w14:textId="4CB3155D">
            <w:pPr>
              <w:rPr>
                <w:rFonts w:eastAsia="Times New Roman"/>
                <w:kern w:val="0"/>
                <w:sz w:val="18"/>
                <w:szCs w:val="18"/>
                <w:lang w:eastAsia="en-GB"/>
                <w14:ligatures w14:val="none"/>
              </w:rPr>
            </w:pPr>
          </w:p>
        </w:tc>
      </w:tr>
      <w:tr w:rsidRPr="00CA5861" w:rsidR="0035172D" w:rsidTr="6A96FEF6" w14:paraId="76EFB653" w14:textId="77777777">
        <w:trPr>
          <w:trHeight w:val="2990"/>
        </w:trPr>
        <w:tc>
          <w:tcPr>
            <w:tcW w:w="1709" w:type="dxa"/>
            <w:vMerge/>
            <w:tcMar/>
            <w:vAlign w:val="center"/>
            <w:hideMark/>
          </w:tcPr>
          <w:p w:rsidRPr="00CA5861" w:rsidR="0035172D" w:rsidP="0035172D" w:rsidRDefault="0035172D" w14:paraId="0D431515" w14:textId="77777777">
            <w:pPr>
              <w:rPr>
                <w:rFonts w:eastAsia="Times New Roman"/>
                <w:b/>
                <w:bCs/>
                <w:color w:val="000000"/>
                <w:kern w:val="0"/>
                <w:sz w:val="18"/>
                <w:szCs w:val="18"/>
                <w:lang w:eastAsia="en-GB"/>
                <w14:ligatures w14:val="none"/>
              </w:rPr>
            </w:pPr>
          </w:p>
        </w:tc>
        <w:tc>
          <w:tcPr>
            <w:tcW w:w="1857" w:type="dxa"/>
            <w:shd w:val="clear" w:color="auto" w:fill="auto"/>
            <w:tcMar/>
            <w:hideMark/>
          </w:tcPr>
          <w:p w:rsidRPr="00CA5861" w:rsidR="0035172D" w:rsidP="0035172D" w:rsidRDefault="0035172D" w14:paraId="618C8903" w14:textId="77777777">
            <w:pPr>
              <w:rPr>
                <w:rFonts w:eastAsia="Times New Roman"/>
                <w:b/>
                <w:bCs/>
                <w:color w:val="000000"/>
                <w:kern w:val="0"/>
                <w:sz w:val="18"/>
                <w:szCs w:val="18"/>
                <w:lang w:eastAsia="en-GB"/>
                <w14:ligatures w14:val="none"/>
              </w:rPr>
            </w:pPr>
            <w:r w:rsidRPr="00CA5861">
              <w:rPr>
                <w:rFonts w:eastAsia="Times New Roman"/>
                <w:b/>
                <w:bCs/>
                <w:color w:val="000000"/>
                <w:kern w:val="0"/>
                <w:sz w:val="18"/>
                <w:szCs w:val="18"/>
                <w:lang w:eastAsia="en-GB"/>
                <w14:ligatures w14:val="none"/>
              </w:rPr>
              <w:t xml:space="preserve">Continue to express our support for the abolition of section 21 notices, and when and if the Government Bill is implemented, we will ensure that the Council supports the new rules, landlord obligations and tenants' rights. </w:t>
            </w:r>
          </w:p>
        </w:tc>
        <w:tc>
          <w:tcPr>
            <w:tcW w:w="1886" w:type="dxa"/>
            <w:shd w:val="clear" w:color="auto" w:fill="auto"/>
            <w:tcMar/>
            <w:hideMark/>
          </w:tcPr>
          <w:p w:rsidRPr="00CA5861" w:rsidR="0035172D" w:rsidP="0035172D" w:rsidRDefault="0035172D" w14:paraId="677135BE" w14:textId="77777777">
            <w:pPr>
              <w:rPr>
                <w:rFonts w:eastAsia="Times New Roman"/>
                <w:b/>
                <w:bCs/>
                <w:color w:val="000000"/>
                <w:kern w:val="0"/>
                <w:sz w:val="18"/>
                <w:szCs w:val="18"/>
                <w:lang w:eastAsia="en-GB"/>
                <w14:ligatures w14:val="none"/>
              </w:rPr>
            </w:pPr>
            <w:r w:rsidRPr="00CA5861">
              <w:rPr>
                <w:rFonts w:eastAsia="Times New Roman"/>
                <w:b/>
                <w:bCs/>
                <w:color w:val="000000"/>
                <w:kern w:val="0"/>
                <w:sz w:val="18"/>
                <w:szCs w:val="18"/>
                <w:lang w:eastAsia="en-GB"/>
                <w14:ligatures w14:val="none"/>
              </w:rPr>
              <w:t>When introduced, we will put together an information campaign and work closely with landlords and agents in the city to support them to understand and operate within the new legislation.</w:t>
            </w:r>
          </w:p>
        </w:tc>
        <w:tc>
          <w:tcPr>
            <w:tcW w:w="840" w:type="dxa"/>
            <w:shd w:val="clear" w:color="auto" w:fill="auto"/>
            <w:tcMar/>
            <w:hideMark/>
          </w:tcPr>
          <w:p w:rsidRPr="00CA5861" w:rsidR="0035172D" w:rsidP="0035172D" w:rsidRDefault="0035172D" w14:paraId="7D27AB50" w14:textId="77777777">
            <w:pPr>
              <w:rPr>
                <w:rFonts w:eastAsia="Times New Roman"/>
                <w:color w:val="000000"/>
                <w:kern w:val="0"/>
                <w:sz w:val="18"/>
                <w:szCs w:val="18"/>
                <w:lang w:eastAsia="en-GB"/>
                <w14:ligatures w14:val="none"/>
              </w:rPr>
            </w:pPr>
            <w:r w:rsidRPr="00CA5861">
              <w:rPr>
                <w:rFonts w:eastAsia="Times New Roman"/>
                <w:color w:val="000000"/>
                <w:kern w:val="0"/>
                <w:sz w:val="18"/>
                <w:szCs w:val="18"/>
                <w:lang w:eastAsia="en-GB"/>
                <w14:ligatures w14:val="none"/>
              </w:rPr>
              <w:t>P4-13</w:t>
            </w:r>
          </w:p>
        </w:tc>
        <w:tc>
          <w:tcPr>
            <w:tcW w:w="1200" w:type="dxa"/>
            <w:tcMar/>
          </w:tcPr>
          <w:p w:rsidRPr="00CA5861" w:rsidR="0035172D" w:rsidP="0035172D" w:rsidRDefault="0035172D" w14:paraId="53BD0270" w14:textId="47850CC0">
            <w:pPr>
              <w:rPr>
                <w:rFonts w:eastAsia="Times New Roman"/>
                <w:color w:val="000000"/>
                <w:kern w:val="0"/>
                <w:sz w:val="18"/>
                <w:szCs w:val="18"/>
                <w:lang w:eastAsia="en-GB"/>
                <w14:ligatures w14:val="none"/>
              </w:rPr>
            </w:pPr>
            <w:r>
              <w:rPr>
                <w:rFonts w:eastAsia="Times New Roman"/>
                <w:color w:val="000000" w:themeColor="text1"/>
                <w:sz w:val="18"/>
                <w:szCs w:val="18"/>
                <w:lang w:eastAsia="en-GB"/>
              </w:rPr>
              <w:t>Housing Services</w:t>
            </w:r>
          </w:p>
        </w:tc>
        <w:tc>
          <w:tcPr>
            <w:tcW w:w="3637" w:type="dxa"/>
            <w:shd w:val="clear" w:color="auto" w:fill="auto"/>
            <w:tcMar/>
            <w:hideMark/>
          </w:tcPr>
          <w:p w:rsidR="0035172D" w:rsidP="0035172D" w:rsidRDefault="0035172D" w14:paraId="668E2612" w14:textId="0BD70A91">
            <w:pPr>
              <w:rPr>
                <w:rFonts w:eastAsia="Times New Roman"/>
                <w:color w:val="000000"/>
                <w:kern w:val="0"/>
                <w:sz w:val="18"/>
                <w:szCs w:val="18"/>
                <w:lang w:eastAsia="en-GB"/>
                <w14:ligatures w14:val="none"/>
              </w:rPr>
            </w:pPr>
            <w:r w:rsidRPr="00CA5861">
              <w:rPr>
                <w:rFonts w:eastAsia="Times New Roman"/>
                <w:color w:val="000000"/>
                <w:kern w:val="0"/>
                <w:sz w:val="18"/>
                <w:szCs w:val="18"/>
                <w:lang w:eastAsia="en-GB"/>
                <w14:ligatures w14:val="none"/>
              </w:rPr>
              <w:t xml:space="preserve">The team is actively preparing for the introduction of new legislation by developing a comprehensive information campaign. This campaign will involve close collaboration with landlords and agents in the city to ensure they understand and can effectively operate within the new regulations. The goal is to provide clear guidance and support, helping landlords and agents navigate the changes smoothly. An example was Oxford City Council's Accreditation Scheme provider, ATLAS, </w:t>
            </w:r>
            <w:r>
              <w:rPr>
                <w:rFonts w:eastAsia="Times New Roman"/>
                <w:color w:val="000000"/>
                <w:kern w:val="0"/>
                <w:sz w:val="18"/>
                <w:szCs w:val="18"/>
                <w:lang w:eastAsia="en-GB"/>
                <w14:ligatures w14:val="none"/>
              </w:rPr>
              <w:t xml:space="preserve">which </w:t>
            </w:r>
            <w:r w:rsidRPr="00CA5861">
              <w:rPr>
                <w:rFonts w:eastAsia="Times New Roman"/>
                <w:color w:val="000000"/>
                <w:kern w:val="0"/>
                <w:sz w:val="18"/>
                <w:szCs w:val="18"/>
                <w:lang w:eastAsia="en-GB"/>
                <w14:ligatures w14:val="none"/>
              </w:rPr>
              <w:t xml:space="preserve">held their virtual annual conference and training day on 27 March 2025. </w:t>
            </w:r>
          </w:p>
          <w:p w:rsidR="0035172D" w:rsidP="0035172D" w:rsidRDefault="0035172D" w14:paraId="1BFDD023" w14:textId="77777777">
            <w:pPr>
              <w:rPr>
                <w:rFonts w:eastAsia="Times New Roman"/>
                <w:color w:val="FF0000"/>
                <w:kern w:val="0"/>
                <w:sz w:val="18"/>
                <w:szCs w:val="18"/>
                <w:lang w:eastAsia="en-GB"/>
                <w14:ligatures w14:val="none"/>
              </w:rPr>
            </w:pPr>
          </w:p>
          <w:p w:rsidRPr="00CA5861" w:rsidR="0035172D" w:rsidP="0035172D" w:rsidRDefault="0035172D" w14:paraId="75E40E7A" w14:textId="13E0392B">
            <w:pPr>
              <w:rPr>
                <w:rFonts w:eastAsia="Times New Roman"/>
                <w:color w:val="000000"/>
                <w:kern w:val="0"/>
                <w:sz w:val="18"/>
                <w:szCs w:val="18"/>
                <w:lang w:eastAsia="en-GB"/>
                <w14:ligatures w14:val="none"/>
              </w:rPr>
            </w:pPr>
          </w:p>
        </w:tc>
        <w:tc>
          <w:tcPr>
            <w:tcW w:w="1168" w:type="dxa"/>
            <w:shd w:val="clear" w:color="auto" w:fill="92D050"/>
            <w:tcMar/>
            <w:hideMark/>
          </w:tcPr>
          <w:p w:rsidRPr="00CA5861" w:rsidR="0035172D" w:rsidP="0035172D" w:rsidRDefault="0035172D" w14:paraId="490C463F" w14:textId="77777777">
            <w:pPr>
              <w:rPr>
                <w:rFonts w:eastAsia="Times New Roman"/>
                <w:color w:val="000000"/>
                <w:kern w:val="0"/>
                <w:sz w:val="18"/>
                <w:szCs w:val="18"/>
                <w:lang w:eastAsia="en-GB"/>
                <w14:ligatures w14:val="none"/>
              </w:rPr>
            </w:pPr>
            <w:r w:rsidRPr="00CA5861">
              <w:rPr>
                <w:rFonts w:eastAsia="Times New Roman"/>
                <w:color w:val="000000"/>
                <w:kern w:val="0"/>
                <w:sz w:val="18"/>
                <w:szCs w:val="18"/>
                <w:lang w:eastAsia="en-GB"/>
                <w14:ligatures w14:val="none"/>
              </w:rPr>
              <w:t> </w:t>
            </w:r>
          </w:p>
        </w:tc>
      </w:tr>
      <w:tr w:rsidRPr="00CA5861" w:rsidR="0035172D" w:rsidTr="6A96FEF6" w14:paraId="6D2BDF1F" w14:textId="77777777">
        <w:trPr>
          <w:trHeight w:val="2300"/>
        </w:trPr>
        <w:tc>
          <w:tcPr>
            <w:tcW w:w="1709" w:type="dxa"/>
            <w:vMerge w:val="restart"/>
            <w:shd w:val="clear" w:color="auto" w:fill="auto"/>
            <w:tcMar/>
            <w:hideMark/>
          </w:tcPr>
          <w:p w:rsidRPr="00CA5861" w:rsidR="0035172D" w:rsidP="0035172D" w:rsidRDefault="0035172D" w14:paraId="65328D61" w14:textId="77777777">
            <w:pPr>
              <w:rPr>
                <w:rFonts w:eastAsia="Times New Roman"/>
                <w:b/>
                <w:bCs/>
                <w:color w:val="000000"/>
                <w:kern w:val="0"/>
                <w:sz w:val="18"/>
                <w:szCs w:val="18"/>
                <w:lang w:eastAsia="en-GB"/>
                <w14:ligatures w14:val="none"/>
              </w:rPr>
            </w:pPr>
            <w:r w:rsidRPr="00CA5861">
              <w:rPr>
                <w:rFonts w:eastAsia="Times New Roman"/>
                <w:b/>
                <w:bCs/>
                <w:color w:val="000000"/>
                <w:kern w:val="0"/>
                <w:sz w:val="18"/>
                <w:szCs w:val="18"/>
                <w:lang w:eastAsia="en-GB"/>
                <w14:ligatures w14:val="none"/>
              </w:rPr>
              <w:t>Work in partnership to prevent homelessness</w:t>
            </w:r>
          </w:p>
        </w:tc>
        <w:tc>
          <w:tcPr>
            <w:tcW w:w="1857" w:type="dxa"/>
            <w:vMerge w:val="restart"/>
            <w:shd w:val="clear" w:color="auto" w:fill="FFFFFF" w:themeFill="background1"/>
            <w:tcMar/>
            <w:hideMark/>
          </w:tcPr>
          <w:p w:rsidRPr="00CA5861" w:rsidR="0035172D" w:rsidP="0035172D" w:rsidRDefault="0035172D" w14:paraId="5F66AC8F" w14:textId="77777777">
            <w:pPr>
              <w:jc w:val="center"/>
              <w:rPr>
                <w:rFonts w:eastAsia="Times New Roman"/>
                <w:b/>
                <w:bCs/>
                <w:color w:val="000000"/>
                <w:kern w:val="0"/>
                <w:sz w:val="18"/>
                <w:szCs w:val="18"/>
                <w:lang w:eastAsia="en-GB"/>
                <w14:ligatures w14:val="none"/>
              </w:rPr>
            </w:pPr>
            <w:r w:rsidRPr="00CA5861">
              <w:rPr>
                <w:rFonts w:eastAsia="Times New Roman"/>
                <w:b/>
                <w:bCs/>
                <w:color w:val="000000"/>
                <w:kern w:val="0"/>
                <w:sz w:val="18"/>
                <w:szCs w:val="18"/>
                <w:lang w:eastAsia="en-GB"/>
                <w14:ligatures w14:val="none"/>
              </w:rPr>
              <w:t>Prevent homelessness for those being discharged from hospitals by progressing our joint work with health services.</w:t>
            </w:r>
          </w:p>
        </w:tc>
        <w:tc>
          <w:tcPr>
            <w:tcW w:w="1886" w:type="dxa"/>
            <w:shd w:val="clear" w:color="auto" w:fill="FFFFFF" w:themeFill="background1"/>
            <w:tcMar/>
            <w:hideMark/>
          </w:tcPr>
          <w:p w:rsidRPr="00CA5861" w:rsidR="0035172D" w:rsidP="0035172D" w:rsidRDefault="0035172D" w14:paraId="00F6E07D" w14:textId="77777777">
            <w:pPr>
              <w:rPr>
                <w:rFonts w:eastAsia="Times New Roman"/>
                <w:b/>
                <w:bCs/>
                <w:color w:val="000000"/>
                <w:kern w:val="0"/>
                <w:sz w:val="18"/>
                <w:szCs w:val="18"/>
                <w:lang w:eastAsia="en-GB"/>
                <w14:ligatures w14:val="none"/>
              </w:rPr>
            </w:pPr>
            <w:r w:rsidRPr="00CA5861">
              <w:rPr>
                <w:rFonts w:eastAsia="Times New Roman"/>
                <w:b/>
                <w:bCs/>
                <w:color w:val="000000"/>
                <w:kern w:val="0"/>
                <w:sz w:val="18"/>
                <w:szCs w:val="18"/>
                <w:lang w:eastAsia="en-GB"/>
                <w14:ligatures w14:val="none"/>
              </w:rPr>
              <w:t>Continue to work with and support health services in Oxford to enable persons to be discharged from hospital setting and into accommodation without delay.</w:t>
            </w:r>
          </w:p>
        </w:tc>
        <w:tc>
          <w:tcPr>
            <w:tcW w:w="840" w:type="dxa"/>
            <w:shd w:val="clear" w:color="auto" w:fill="FFFFFF" w:themeFill="background1"/>
            <w:tcMar/>
            <w:hideMark/>
          </w:tcPr>
          <w:p w:rsidRPr="00CA5861" w:rsidR="0035172D" w:rsidP="0035172D" w:rsidRDefault="0035172D" w14:paraId="1A0EDC87" w14:textId="77777777">
            <w:pPr>
              <w:rPr>
                <w:rFonts w:eastAsia="Times New Roman"/>
                <w:color w:val="000000"/>
                <w:kern w:val="0"/>
                <w:sz w:val="18"/>
                <w:szCs w:val="18"/>
                <w:lang w:eastAsia="en-GB"/>
                <w14:ligatures w14:val="none"/>
              </w:rPr>
            </w:pPr>
            <w:r w:rsidRPr="00CA5861">
              <w:rPr>
                <w:rFonts w:eastAsia="Times New Roman"/>
                <w:color w:val="000000"/>
                <w:kern w:val="0"/>
                <w:sz w:val="18"/>
                <w:szCs w:val="18"/>
                <w:lang w:eastAsia="en-GB"/>
                <w14:ligatures w14:val="none"/>
              </w:rPr>
              <w:t>P4-14</w:t>
            </w:r>
          </w:p>
        </w:tc>
        <w:tc>
          <w:tcPr>
            <w:tcW w:w="1200" w:type="dxa"/>
            <w:tcMar/>
          </w:tcPr>
          <w:p w:rsidRPr="00CA5861" w:rsidR="0035172D" w:rsidP="0035172D" w:rsidRDefault="0035172D" w14:paraId="12943B04" w14:textId="09F9D122">
            <w:pPr>
              <w:rPr>
                <w:rFonts w:eastAsia="Times New Roman"/>
                <w:color w:val="000000"/>
                <w:kern w:val="0"/>
                <w:sz w:val="18"/>
                <w:szCs w:val="18"/>
                <w:lang w:eastAsia="en-GB"/>
                <w14:ligatures w14:val="none"/>
              </w:rPr>
            </w:pPr>
            <w:r>
              <w:rPr>
                <w:rFonts w:eastAsia="Times New Roman"/>
                <w:color w:val="000000" w:themeColor="text1"/>
                <w:sz w:val="18"/>
                <w:szCs w:val="18"/>
                <w:lang w:eastAsia="en-GB"/>
              </w:rPr>
              <w:t>Housing Services</w:t>
            </w:r>
          </w:p>
        </w:tc>
        <w:tc>
          <w:tcPr>
            <w:tcW w:w="3637" w:type="dxa"/>
            <w:shd w:val="clear" w:color="auto" w:fill="auto"/>
            <w:tcMar/>
            <w:hideMark/>
          </w:tcPr>
          <w:p w:rsidR="0035172D" w:rsidP="0035172D" w:rsidRDefault="0035172D" w14:paraId="1B6EEFFE" w14:textId="7614AF41">
            <w:pPr>
              <w:rPr>
                <w:rFonts w:eastAsia="Times New Roman"/>
                <w:color w:val="000000"/>
                <w:kern w:val="0"/>
                <w:sz w:val="18"/>
                <w:szCs w:val="18"/>
                <w:lang w:eastAsia="en-GB"/>
                <w14:ligatures w14:val="none"/>
              </w:rPr>
            </w:pPr>
            <w:r w:rsidRPr="00CA5861">
              <w:rPr>
                <w:rFonts w:eastAsia="Times New Roman"/>
                <w:color w:val="000000"/>
                <w:kern w:val="0"/>
                <w:sz w:val="18"/>
                <w:szCs w:val="18"/>
                <w:lang w:eastAsia="en-GB"/>
                <w14:ligatures w14:val="none"/>
              </w:rPr>
              <w:t xml:space="preserve">Our latest funding award does not cover the entire </w:t>
            </w:r>
            <w:bookmarkStart w:name="_Int_lzO3zT0W" w:id="15"/>
            <w:r w:rsidRPr="00CA5861">
              <w:rPr>
                <w:rFonts w:eastAsia="Times New Roman"/>
                <w:color w:val="000000"/>
                <w:kern w:val="0"/>
                <w:sz w:val="18"/>
                <w:szCs w:val="18"/>
                <w:lang w:eastAsia="en-GB"/>
                <w14:ligatures w14:val="none"/>
              </w:rPr>
              <w:t>model</w:t>
            </w:r>
            <w:bookmarkEnd w:id="15"/>
            <w:r w:rsidRPr="00CA5861">
              <w:rPr>
                <w:rFonts w:eastAsia="Times New Roman"/>
                <w:color w:val="000000"/>
                <w:kern w:val="0"/>
                <w:sz w:val="18"/>
                <w:szCs w:val="18"/>
                <w:lang w:eastAsia="en-GB"/>
                <w14:ligatures w14:val="none"/>
              </w:rPr>
              <w:t xml:space="preserve"> and we have had to reduce our Step-Down capacity back to 27 beds.</w:t>
            </w:r>
            <w:r w:rsidRPr="00CA5861">
              <w:rPr>
                <w:rFonts w:eastAsia="Times New Roman"/>
                <w:color w:val="000000"/>
                <w:kern w:val="0"/>
                <w:sz w:val="18"/>
                <w:szCs w:val="18"/>
                <w:lang w:eastAsia="en-GB"/>
                <w14:ligatures w14:val="none"/>
              </w:rPr>
              <w:br/>
            </w:r>
          </w:p>
          <w:p w:rsidR="0035172D" w:rsidP="0035172D" w:rsidRDefault="0035172D" w14:paraId="091F3411" w14:textId="77777777">
            <w:pPr>
              <w:rPr>
                <w:rFonts w:eastAsia="Times New Roman"/>
                <w:color w:val="000000"/>
                <w:kern w:val="0"/>
                <w:sz w:val="18"/>
                <w:szCs w:val="18"/>
                <w:lang w:eastAsia="en-GB"/>
                <w14:ligatures w14:val="none"/>
              </w:rPr>
            </w:pPr>
            <w:r w:rsidRPr="00CA5861">
              <w:rPr>
                <w:rFonts w:eastAsia="Times New Roman"/>
                <w:color w:val="000000"/>
                <w:kern w:val="0"/>
                <w:sz w:val="18"/>
                <w:szCs w:val="18"/>
                <w:lang w:eastAsia="en-GB"/>
                <w14:ligatures w14:val="none"/>
              </w:rPr>
              <w:t>New discharge protocol largely in place and has streamlined the practice of discharging patients safely.</w:t>
            </w:r>
          </w:p>
          <w:p w:rsidR="0035172D" w:rsidP="0035172D" w:rsidRDefault="0035172D" w14:paraId="046FC939" w14:textId="77777777">
            <w:pPr>
              <w:rPr>
                <w:rFonts w:eastAsia="Times New Roman"/>
                <w:color w:val="000000"/>
                <w:kern w:val="0"/>
                <w:sz w:val="18"/>
                <w:szCs w:val="18"/>
                <w:lang w:eastAsia="en-GB"/>
                <w14:ligatures w14:val="none"/>
              </w:rPr>
            </w:pPr>
          </w:p>
          <w:p w:rsidRPr="00CA5861" w:rsidR="0035172D" w:rsidP="0035172D" w:rsidRDefault="0035172D" w14:paraId="472ED49A" w14:textId="37594B99">
            <w:pPr>
              <w:rPr>
                <w:rFonts w:eastAsia="Times New Roman"/>
                <w:color w:val="000000"/>
                <w:kern w:val="0"/>
                <w:sz w:val="18"/>
                <w:szCs w:val="18"/>
                <w:lang w:eastAsia="en-GB"/>
                <w14:ligatures w14:val="none"/>
              </w:rPr>
            </w:pPr>
            <w:r>
              <w:rPr>
                <w:rFonts w:eastAsia="Times New Roman"/>
                <w:color w:val="000000"/>
                <w:kern w:val="0"/>
                <w:sz w:val="18"/>
                <w:szCs w:val="18"/>
                <w:lang w:eastAsia="en-GB"/>
                <w14:ligatures w14:val="none"/>
              </w:rPr>
              <w:t xml:space="preserve">Officers have plans to align the </w:t>
            </w:r>
            <w:r w:rsidRPr="6FEAF536">
              <w:rPr>
                <w:rFonts w:eastAsia="Times New Roman"/>
                <w:color w:val="000000" w:themeColor="text1"/>
                <w:sz w:val="18"/>
                <w:szCs w:val="18"/>
                <w:lang w:eastAsia="en-GB"/>
              </w:rPr>
              <w:t>Out of Hospital team to Statutory services, ensuring people get access to statutory homelessness assistance</w:t>
            </w:r>
            <w:r w:rsidRPr="6FEAF536">
              <w:rPr>
                <w:rFonts w:eastAsia="Times New Roman"/>
                <w:color w:val="000000"/>
                <w:kern w:val="0"/>
                <w:sz w:val="18"/>
                <w:szCs w:val="18"/>
                <w:lang w:eastAsia="en-GB"/>
                <w14:ligatures w14:val="none"/>
              </w:rPr>
              <w:t>, as well as other support needed. This action is amended in the year 3 action plan to respond to this challenge.</w:t>
            </w:r>
          </w:p>
        </w:tc>
        <w:tc>
          <w:tcPr>
            <w:tcW w:w="1168" w:type="dxa"/>
            <w:shd w:val="clear" w:color="auto" w:fill="FFC000"/>
            <w:tcMar/>
            <w:hideMark/>
          </w:tcPr>
          <w:p w:rsidRPr="00CA5861" w:rsidR="0035172D" w:rsidP="0035172D" w:rsidRDefault="0035172D" w14:paraId="6A9EE7B4" w14:textId="77777777">
            <w:pPr>
              <w:rPr>
                <w:rFonts w:eastAsia="Times New Roman"/>
                <w:color w:val="000000"/>
                <w:kern w:val="0"/>
                <w:sz w:val="18"/>
                <w:szCs w:val="18"/>
                <w:lang w:eastAsia="en-GB"/>
                <w14:ligatures w14:val="none"/>
              </w:rPr>
            </w:pPr>
            <w:r w:rsidRPr="00CA5861">
              <w:rPr>
                <w:rFonts w:eastAsia="Times New Roman"/>
                <w:color w:val="000000"/>
                <w:kern w:val="0"/>
                <w:sz w:val="18"/>
                <w:szCs w:val="18"/>
                <w:lang w:eastAsia="en-GB"/>
                <w14:ligatures w14:val="none"/>
              </w:rPr>
              <w:t> </w:t>
            </w:r>
          </w:p>
        </w:tc>
      </w:tr>
      <w:tr w:rsidRPr="00CA5861" w:rsidR="0035172D" w:rsidTr="6A96FEF6" w14:paraId="5F02C965" w14:textId="77777777">
        <w:trPr>
          <w:trHeight w:val="1150"/>
        </w:trPr>
        <w:tc>
          <w:tcPr>
            <w:tcW w:w="1709" w:type="dxa"/>
            <w:vMerge/>
            <w:tcMar/>
            <w:vAlign w:val="center"/>
            <w:hideMark/>
          </w:tcPr>
          <w:p w:rsidRPr="00CA5861" w:rsidR="0035172D" w:rsidP="0035172D" w:rsidRDefault="0035172D" w14:paraId="471B9655" w14:textId="77777777">
            <w:pPr>
              <w:rPr>
                <w:rFonts w:eastAsia="Times New Roman"/>
                <w:b/>
                <w:bCs/>
                <w:color w:val="000000"/>
                <w:kern w:val="0"/>
                <w:sz w:val="18"/>
                <w:szCs w:val="18"/>
                <w:lang w:eastAsia="en-GB"/>
                <w14:ligatures w14:val="none"/>
              </w:rPr>
            </w:pPr>
          </w:p>
        </w:tc>
        <w:tc>
          <w:tcPr>
            <w:tcW w:w="1857" w:type="dxa"/>
            <w:vMerge/>
            <w:tcMar/>
            <w:vAlign w:val="center"/>
            <w:hideMark/>
          </w:tcPr>
          <w:p w:rsidRPr="00CA5861" w:rsidR="0035172D" w:rsidP="0035172D" w:rsidRDefault="0035172D" w14:paraId="08630E47" w14:textId="77777777">
            <w:pPr>
              <w:rPr>
                <w:rFonts w:eastAsia="Times New Roman"/>
                <w:b/>
                <w:bCs/>
                <w:color w:val="000000"/>
                <w:kern w:val="0"/>
                <w:sz w:val="18"/>
                <w:szCs w:val="18"/>
                <w:lang w:eastAsia="en-GB"/>
                <w14:ligatures w14:val="none"/>
              </w:rPr>
            </w:pPr>
          </w:p>
        </w:tc>
        <w:tc>
          <w:tcPr>
            <w:tcW w:w="1886" w:type="dxa"/>
            <w:shd w:val="clear" w:color="auto" w:fill="FFFFFF" w:themeFill="background1"/>
            <w:tcMar/>
            <w:hideMark/>
          </w:tcPr>
          <w:p w:rsidRPr="00CA5861" w:rsidR="0035172D" w:rsidP="0035172D" w:rsidRDefault="0035172D" w14:paraId="5B2773A3" w14:textId="77777777">
            <w:pPr>
              <w:rPr>
                <w:rFonts w:eastAsia="Times New Roman"/>
                <w:b/>
                <w:bCs/>
                <w:color w:val="000000"/>
                <w:kern w:val="0"/>
                <w:sz w:val="18"/>
                <w:szCs w:val="18"/>
                <w:lang w:eastAsia="en-GB"/>
                <w14:ligatures w14:val="none"/>
              </w:rPr>
            </w:pPr>
            <w:r w:rsidRPr="00CA5861">
              <w:rPr>
                <w:rFonts w:eastAsia="Times New Roman"/>
                <w:b/>
                <w:bCs/>
                <w:color w:val="000000"/>
                <w:kern w:val="0"/>
                <w:sz w:val="18"/>
                <w:szCs w:val="18"/>
                <w:lang w:eastAsia="en-GB"/>
                <w14:ligatures w14:val="none"/>
              </w:rPr>
              <w:t>Work with health and social care colleagues to seek and secure long term funding.</w:t>
            </w:r>
          </w:p>
        </w:tc>
        <w:tc>
          <w:tcPr>
            <w:tcW w:w="840" w:type="dxa"/>
            <w:shd w:val="clear" w:color="auto" w:fill="FFFFFF" w:themeFill="background1"/>
            <w:tcMar/>
            <w:hideMark/>
          </w:tcPr>
          <w:p w:rsidRPr="00CA5861" w:rsidR="0035172D" w:rsidP="0035172D" w:rsidRDefault="0035172D" w14:paraId="138C16C0" w14:textId="77777777">
            <w:pPr>
              <w:rPr>
                <w:rFonts w:eastAsia="Times New Roman"/>
                <w:color w:val="000000"/>
                <w:kern w:val="0"/>
                <w:sz w:val="18"/>
                <w:szCs w:val="18"/>
                <w:lang w:eastAsia="en-GB"/>
                <w14:ligatures w14:val="none"/>
              </w:rPr>
            </w:pPr>
            <w:r w:rsidRPr="00CA5861">
              <w:rPr>
                <w:rFonts w:eastAsia="Times New Roman"/>
                <w:color w:val="000000"/>
                <w:kern w:val="0"/>
                <w:sz w:val="18"/>
                <w:szCs w:val="18"/>
                <w:lang w:eastAsia="en-GB"/>
                <w14:ligatures w14:val="none"/>
              </w:rPr>
              <w:t>P4-15</w:t>
            </w:r>
          </w:p>
        </w:tc>
        <w:tc>
          <w:tcPr>
            <w:tcW w:w="1200" w:type="dxa"/>
            <w:tcMar/>
          </w:tcPr>
          <w:p w:rsidRPr="00CA5861" w:rsidR="0035172D" w:rsidP="0035172D" w:rsidRDefault="0035172D" w14:paraId="09B99007" w14:textId="51E7636C">
            <w:pPr>
              <w:rPr>
                <w:rFonts w:eastAsia="Times New Roman"/>
                <w:color w:val="000000"/>
                <w:kern w:val="0"/>
                <w:sz w:val="18"/>
                <w:szCs w:val="18"/>
                <w:lang w:eastAsia="en-GB"/>
                <w14:ligatures w14:val="none"/>
              </w:rPr>
            </w:pPr>
            <w:r>
              <w:rPr>
                <w:rFonts w:eastAsia="Times New Roman"/>
                <w:color w:val="000000" w:themeColor="text1"/>
                <w:sz w:val="18"/>
                <w:szCs w:val="18"/>
                <w:lang w:eastAsia="en-GB"/>
              </w:rPr>
              <w:t>Housing Services</w:t>
            </w:r>
          </w:p>
        </w:tc>
        <w:tc>
          <w:tcPr>
            <w:tcW w:w="3637" w:type="dxa"/>
            <w:shd w:val="clear" w:color="auto" w:fill="auto"/>
            <w:tcMar/>
            <w:hideMark/>
          </w:tcPr>
          <w:p w:rsidRPr="00CA5861" w:rsidR="0035172D" w:rsidP="0035172D" w:rsidRDefault="0035172D" w14:paraId="005171C3" w14:textId="3AB9ECAE">
            <w:pPr>
              <w:rPr>
                <w:rFonts w:eastAsia="Times New Roman"/>
                <w:color w:val="000000"/>
                <w:kern w:val="0"/>
                <w:sz w:val="18"/>
                <w:szCs w:val="18"/>
                <w:lang w:eastAsia="en-GB"/>
                <w14:ligatures w14:val="none"/>
              </w:rPr>
            </w:pPr>
            <w:r w:rsidRPr="00CA5861">
              <w:rPr>
                <w:rFonts w:eastAsia="Times New Roman"/>
                <w:color w:val="000000"/>
                <w:kern w:val="0"/>
                <w:sz w:val="18"/>
                <w:szCs w:val="18"/>
                <w:lang w:eastAsia="en-GB"/>
                <w14:ligatures w14:val="none"/>
              </w:rPr>
              <w:t>Funding secured from BCF for most of the model in 2025</w:t>
            </w:r>
            <w:r>
              <w:rPr>
                <w:rFonts w:eastAsia="Times New Roman"/>
                <w:color w:val="000000"/>
                <w:kern w:val="0"/>
                <w:sz w:val="18"/>
                <w:szCs w:val="18"/>
                <w:lang w:eastAsia="en-GB"/>
                <w14:ligatures w14:val="none"/>
              </w:rPr>
              <w:t>/</w:t>
            </w:r>
            <w:r w:rsidRPr="00CA5861">
              <w:rPr>
                <w:rFonts w:eastAsia="Times New Roman"/>
                <w:color w:val="000000"/>
                <w:kern w:val="0"/>
                <w:sz w:val="18"/>
                <w:szCs w:val="18"/>
                <w:lang w:eastAsia="en-GB"/>
                <w14:ligatures w14:val="none"/>
              </w:rPr>
              <w:t xml:space="preserve">26. We will be contributing to a wider evaluation of services this year with a view to moving to baseline (BAU) funding from </w:t>
            </w:r>
            <w:r>
              <w:rPr>
                <w:rFonts w:eastAsia="Times New Roman"/>
                <w:color w:val="000000"/>
                <w:kern w:val="0"/>
                <w:sz w:val="18"/>
                <w:szCs w:val="18"/>
                <w:lang w:eastAsia="en-GB"/>
                <w14:ligatures w14:val="none"/>
              </w:rPr>
              <w:t>20</w:t>
            </w:r>
            <w:r w:rsidRPr="00CA5861">
              <w:rPr>
                <w:rFonts w:eastAsia="Times New Roman"/>
                <w:color w:val="000000"/>
                <w:kern w:val="0"/>
                <w:sz w:val="18"/>
                <w:szCs w:val="18"/>
                <w:lang w:eastAsia="en-GB"/>
                <w14:ligatures w14:val="none"/>
              </w:rPr>
              <w:t>26</w:t>
            </w:r>
            <w:r>
              <w:rPr>
                <w:rFonts w:eastAsia="Times New Roman"/>
                <w:color w:val="000000"/>
                <w:kern w:val="0"/>
                <w:sz w:val="18"/>
                <w:szCs w:val="18"/>
                <w:lang w:eastAsia="en-GB"/>
                <w14:ligatures w14:val="none"/>
              </w:rPr>
              <w:t>/</w:t>
            </w:r>
            <w:r w:rsidRPr="00CA5861">
              <w:rPr>
                <w:rFonts w:eastAsia="Times New Roman"/>
                <w:color w:val="000000"/>
                <w:kern w:val="0"/>
                <w:sz w:val="18"/>
                <w:szCs w:val="18"/>
                <w:lang w:eastAsia="en-GB"/>
                <w14:ligatures w14:val="none"/>
              </w:rPr>
              <w:t>27.</w:t>
            </w:r>
          </w:p>
        </w:tc>
        <w:tc>
          <w:tcPr>
            <w:tcW w:w="1168" w:type="dxa"/>
            <w:shd w:val="clear" w:color="auto" w:fill="92D050"/>
            <w:tcMar/>
            <w:hideMark/>
          </w:tcPr>
          <w:p w:rsidRPr="00CA5861" w:rsidR="0035172D" w:rsidP="0035172D" w:rsidRDefault="0035172D" w14:paraId="4F85E72F" w14:textId="7E893D73">
            <w:pPr>
              <w:rPr>
                <w:rFonts w:eastAsia="Times New Roman"/>
                <w:color w:val="000000"/>
                <w:kern w:val="0"/>
                <w:sz w:val="18"/>
                <w:szCs w:val="18"/>
                <w:lang w:eastAsia="en-GB"/>
                <w14:ligatures w14:val="none"/>
              </w:rPr>
            </w:pPr>
          </w:p>
        </w:tc>
      </w:tr>
      <w:tr w:rsidRPr="00CA5861" w:rsidR="0035172D" w:rsidTr="6A96FEF6" w14:paraId="3F93AAE5" w14:textId="77777777">
        <w:trPr>
          <w:trHeight w:val="2070"/>
        </w:trPr>
        <w:tc>
          <w:tcPr>
            <w:tcW w:w="1709" w:type="dxa"/>
            <w:vMerge/>
            <w:tcMar/>
            <w:vAlign w:val="center"/>
            <w:hideMark/>
          </w:tcPr>
          <w:p w:rsidRPr="00CA5861" w:rsidR="0035172D" w:rsidP="0035172D" w:rsidRDefault="0035172D" w14:paraId="08F50F52" w14:textId="77777777">
            <w:pPr>
              <w:rPr>
                <w:rFonts w:eastAsia="Times New Roman"/>
                <w:b/>
                <w:bCs/>
                <w:color w:val="000000"/>
                <w:kern w:val="0"/>
                <w:sz w:val="18"/>
                <w:szCs w:val="18"/>
                <w:lang w:eastAsia="en-GB"/>
                <w14:ligatures w14:val="none"/>
              </w:rPr>
            </w:pPr>
          </w:p>
        </w:tc>
        <w:tc>
          <w:tcPr>
            <w:tcW w:w="1857" w:type="dxa"/>
            <w:vMerge/>
            <w:tcMar/>
            <w:vAlign w:val="center"/>
            <w:hideMark/>
          </w:tcPr>
          <w:p w:rsidRPr="00CA5861" w:rsidR="0035172D" w:rsidP="0035172D" w:rsidRDefault="0035172D" w14:paraId="3C597848" w14:textId="77777777">
            <w:pPr>
              <w:rPr>
                <w:rFonts w:eastAsia="Times New Roman"/>
                <w:b/>
                <w:bCs/>
                <w:color w:val="000000"/>
                <w:kern w:val="0"/>
                <w:sz w:val="18"/>
                <w:szCs w:val="18"/>
                <w:lang w:eastAsia="en-GB"/>
                <w14:ligatures w14:val="none"/>
              </w:rPr>
            </w:pPr>
          </w:p>
        </w:tc>
        <w:tc>
          <w:tcPr>
            <w:tcW w:w="1886" w:type="dxa"/>
            <w:shd w:val="clear" w:color="auto" w:fill="FFFFFF" w:themeFill="background1"/>
            <w:tcMar/>
            <w:hideMark/>
          </w:tcPr>
          <w:p w:rsidRPr="00CA5861" w:rsidR="0035172D" w:rsidP="0035172D" w:rsidRDefault="0035172D" w14:paraId="4F684489" w14:textId="4AF8588A">
            <w:pPr>
              <w:rPr>
                <w:rFonts w:eastAsia="Times New Roman"/>
                <w:b/>
                <w:bCs/>
                <w:color w:val="000000"/>
                <w:kern w:val="0"/>
                <w:sz w:val="18"/>
                <w:szCs w:val="18"/>
                <w:lang w:eastAsia="en-GB"/>
                <w14:ligatures w14:val="none"/>
              </w:rPr>
            </w:pPr>
            <w:r w:rsidRPr="00CA5861" w:rsidDel="00FF6112">
              <w:rPr>
                <w:rFonts w:eastAsia="Times New Roman"/>
                <w:b/>
                <w:bCs/>
                <w:color w:val="000000"/>
                <w:kern w:val="0"/>
                <w:sz w:val="18"/>
                <w:szCs w:val="18"/>
                <w:lang w:eastAsia="en-GB"/>
                <w14:ligatures w14:val="none"/>
              </w:rPr>
              <w:t>Aligning Out of Hospital team to Statutory services, ensuring people get access to statutory homelessness assistance, as well as other support needed.</w:t>
            </w:r>
          </w:p>
        </w:tc>
        <w:tc>
          <w:tcPr>
            <w:tcW w:w="840" w:type="dxa"/>
            <w:shd w:val="clear" w:color="auto" w:fill="FFFFFF" w:themeFill="background1"/>
            <w:tcMar/>
            <w:hideMark/>
          </w:tcPr>
          <w:p w:rsidRPr="00CA5861" w:rsidR="0035172D" w:rsidP="0035172D" w:rsidRDefault="0035172D" w14:paraId="6E1A2890" w14:textId="77777777">
            <w:pPr>
              <w:rPr>
                <w:rFonts w:eastAsia="Times New Roman"/>
                <w:color w:val="000000"/>
                <w:kern w:val="0"/>
                <w:sz w:val="18"/>
                <w:szCs w:val="18"/>
                <w:lang w:eastAsia="en-GB"/>
                <w14:ligatures w14:val="none"/>
              </w:rPr>
            </w:pPr>
            <w:r w:rsidRPr="00CA5861">
              <w:rPr>
                <w:rFonts w:eastAsia="Times New Roman"/>
                <w:color w:val="000000"/>
                <w:kern w:val="0"/>
                <w:sz w:val="18"/>
                <w:szCs w:val="18"/>
                <w:lang w:eastAsia="en-GB"/>
                <w14:ligatures w14:val="none"/>
              </w:rPr>
              <w:t> </w:t>
            </w:r>
          </w:p>
        </w:tc>
        <w:tc>
          <w:tcPr>
            <w:tcW w:w="1200" w:type="dxa"/>
            <w:tcMar/>
          </w:tcPr>
          <w:p w:rsidRPr="00CA5861" w:rsidR="0035172D" w:rsidDel="00FF6112" w:rsidP="0035172D" w:rsidRDefault="0035172D" w14:paraId="7E329010" w14:textId="34DE0312">
            <w:pPr>
              <w:rPr>
                <w:rFonts w:eastAsia="Times New Roman"/>
                <w:color w:val="000000"/>
                <w:kern w:val="0"/>
                <w:sz w:val="18"/>
                <w:szCs w:val="18"/>
                <w:lang w:eastAsia="en-GB"/>
                <w14:ligatures w14:val="none"/>
              </w:rPr>
            </w:pPr>
            <w:r>
              <w:rPr>
                <w:rFonts w:eastAsia="Times New Roman"/>
                <w:color w:val="000000" w:themeColor="text1"/>
                <w:sz w:val="18"/>
                <w:szCs w:val="18"/>
                <w:lang w:eastAsia="en-GB"/>
              </w:rPr>
              <w:t>Housing Services</w:t>
            </w:r>
          </w:p>
        </w:tc>
        <w:tc>
          <w:tcPr>
            <w:tcW w:w="3637" w:type="dxa"/>
            <w:shd w:val="clear" w:color="auto" w:fill="auto"/>
            <w:tcMar/>
            <w:hideMark/>
          </w:tcPr>
          <w:p w:rsidRPr="00CA5861" w:rsidR="0035172D" w:rsidP="0035172D" w:rsidRDefault="0035172D" w14:paraId="7C93129F" w14:textId="37060D22">
            <w:pPr>
              <w:rPr>
                <w:rFonts w:eastAsia="Times New Roman"/>
                <w:color w:val="000000"/>
                <w:kern w:val="0"/>
                <w:sz w:val="18"/>
                <w:szCs w:val="18"/>
                <w:lang w:eastAsia="en-GB"/>
                <w14:ligatures w14:val="none"/>
              </w:rPr>
            </w:pPr>
            <w:r w:rsidRPr="00CA5861" w:rsidDel="00FF6112">
              <w:rPr>
                <w:rFonts w:eastAsia="Times New Roman"/>
                <w:color w:val="000000"/>
                <w:kern w:val="0"/>
                <w:sz w:val="18"/>
                <w:szCs w:val="18"/>
                <w:lang w:eastAsia="en-GB"/>
                <w14:ligatures w14:val="none"/>
              </w:rPr>
              <w:t>These three roles are in place and well-established. We have improved our links with Ox</w:t>
            </w:r>
            <w:r w:rsidDel="00FF6112">
              <w:rPr>
                <w:rFonts w:eastAsia="Times New Roman"/>
                <w:color w:val="000000"/>
                <w:kern w:val="0"/>
                <w:sz w:val="18"/>
                <w:szCs w:val="18"/>
                <w:lang w:eastAsia="en-GB"/>
                <w14:ligatures w14:val="none"/>
              </w:rPr>
              <w:t>ford</w:t>
            </w:r>
            <w:r w:rsidRPr="00CA5861" w:rsidDel="00FF6112">
              <w:rPr>
                <w:rFonts w:eastAsia="Times New Roman"/>
                <w:color w:val="000000"/>
                <w:kern w:val="0"/>
                <w:sz w:val="18"/>
                <w:szCs w:val="18"/>
                <w:lang w:eastAsia="en-GB"/>
                <w14:ligatures w14:val="none"/>
              </w:rPr>
              <w:t xml:space="preserve"> City</w:t>
            </w:r>
            <w:r w:rsidDel="00FF6112">
              <w:rPr>
                <w:rFonts w:eastAsia="Times New Roman"/>
                <w:color w:val="000000"/>
                <w:kern w:val="0"/>
                <w:sz w:val="18"/>
                <w:szCs w:val="18"/>
                <w:lang w:eastAsia="en-GB"/>
                <w14:ligatures w14:val="none"/>
              </w:rPr>
              <w:t xml:space="preserve"> Council</w:t>
            </w:r>
            <w:r w:rsidRPr="00CA5861" w:rsidDel="00FF6112">
              <w:rPr>
                <w:rFonts w:eastAsia="Times New Roman"/>
                <w:color w:val="000000"/>
                <w:kern w:val="0"/>
                <w:sz w:val="18"/>
                <w:szCs w:val="18"/>
                <w:lang w:eastAsia="en-GB"/>
                <w14:ligatures w14:val="none"/>
              </w:rPr>
              <w:t xml:space="preserve"> teams (early prevention</w:t>
            </w:r>
            <w:r w:rsidDel="00FF6112">
              <w:rPr>
                <w:rFonts w:eastAsia="Times New Roman"/>
                <w:color w:val="000000"/>
                <w:kern w:val="0"/>
                <w:sz w:val="18"/>
                <w:szCs w:val="18"/>
                <w:lang w:eastAsia="en-GB"/>
                <w14:ligatures w14:val="none"/>
              </w:rPr>
              <w:t xml:space="preserve"> and</w:t>
            </w:r>
            <w:r w:rsidRPr="00CA5861" w:rsidDel="00FF6112">
              <w:rPr>
                <w:rFonts w:eastAsia="Times New Roman"/>
                <w:color w:val="000000"/>
                <w:kern w:val="0"/>
                <w:sz w:val="18"/>
                <w:szCs w:val="18"/>
                <w:lang w:eastAsia="en-GB"/>
                <w14:ligatures w14:val="none"/>
              </w:rPr>
              <w:t xml:space="preserve"> PRS) to ensure that our services are aligned and that we are working towards the same strategy / objectives. </w:t>
            </w:r>
          </w:p>
        </w:tc>
        <w:tc>
          <w:tcPr>
            <w:tcW w:w="1168" w:type="dxa"/>
            <w:shd w:val="clear" w:color="auto" w:fill="92D050"/>
            <w:tcMar/>
            <w:hideMark/>
          </w:tcPr>
          <w:p w:rsidRPr="00CA5861" w:rsidR="0035172D" w:rsidP="0035172D" w:rsidRDefault="0035172D" w14:paraId="254BF7CF" w14:textId="7E893D73">
            <w:pPr>
              <w:rPr>
                <w:rFonts w:eastAsia="Times New Roman"/>
                <w:color w:val="000000" w:themeColor="text1"/>
                <w:sz w:val="18"/>
                <w:szCs w:val="18"/>
                <w:lang w:eastAsia="en-GB"/>
              </w:rPr>
            </w:pPr>
            <w:r w:rsidRPr="6FEAF536">
              <w:rPr>
                <w:rFonts w:eastAsia="Times New Roman"/>
                <w:color w:val="000000" w:themeColor="text1"/>
                <w:sz w:val="18"/>
                <w:szCs w:val="18"/>
                <w:lang w:eastAsia="en-GB"/>
              </w:rPr>
              <w:t>Merged with P4-14 in Year 3 action plan</w:t>
            </w:r>
          </w:p>
          <w:p w:rsidRPr="00CA5861" w:rsidR="0035172D" w:rsidP="0035172D" w:rsidRDefault="0035172D" w14:paraId="313E56C6" w14:textId="0AB9722E">
            <w:pPr>
              <w:rPr>
                <w:rFonts w:eastAsia="Times New Roman"/>
                <w:color w:val="000000"/>
                <w:kern w:val="0"/>
                <w:sz w:val="18"/>
                <w:szCs w:val="18"/>
                <w:lang w:eastAsia="en-GB"/>
                <w14:ligatures w14:val="none"/>
              </w:rPr>
            </w:pPr>
          </w:p>
        </w:tc>
      </w:tr>
      <w:tr w:rsidRPr="00CA5861" w:rsidR="0035172D" w:rsidTr="6A96FEF6" w14:paraId="41A4C52C" w14:textId="77777777">
        <w:trPr>
          <w:trHeight w:val="3680"/>
        </w:trPr>
        <w:tc>
          <w:tcPr>
            <w:tcW w:w="1709" w:type="dxa"/>
            <w:vMerge/>
            <w:tcMar/>
            <w:vAlign w:val="center"/>
            <w:hideMark/>
          </w:tcPr>
          <w:p w:rsidRPr="00CA5861" w:rsidR="0035172D" w:rsidP="0035172D" w:rsidRDefault="0035172D" w14:paraId="1F0FD92D" w14:textId="77777777">
            <w:pPr>
              <w:rPr>
                <w:rFonts w:eastAsia="Times New Roman"/>
                <w:b/>
                <w:bCs/>
                <w:color w:val="000000"/>
                <w:kern w:val="0"/>
                <w:sz w:val="18"/>
                <w:szCs w:val="18"/>
                <w:lang w:eastAsia="en-GB"/>
                <w14:ligatures w14:val="none"/>
              </w:rPr>
            </w:pPr>
          </w:p>
        </w:tc>
        <w:tc>
          <w:tcPr>
            <w:tcW w:w="1857" w:type="dxa"/>
            <w:shd w:val="clear" w:color="auto" w:fill="auto"/>
            <w:tcMar/>
            <w:hideMark/>
          </w:tcPr>
          <w:p w:rsidRPr="00CA5861" w:rsidR="0035172D" w:rsidP="0035172D" w:rsidRDefault="0035172D" w14:paraId="3E0B5FDA" w14:textId="77777777">
            <w:pPr>
              <w:rPr>
                <w:rFonts w:eastAsia="Times New Roman"/>
                <w:b/>
                <w:bCs/>
                <w:color w:val="000000"/>
                <w:kern w:val="0"/>
                <w:sz w:val="18"/>
                <w:szCs w:val="18"/>
                <w:lang w:eastAsia="en-GB"/>
                <w14:ligatures w14:val="none"/>
              </w:rPr>
            </w:pPr>
            <w:r w:rsidRPr="00CA5861">
              <w:rPr>
                <w:rFonts w:eastAsia="Times New Roman"/>
                <w:b/>
                <w:bCs/>
                <w:color w:val="000000"/>
                <w:kern w:val="0"/>
                <w:sz w:val="18"/>
                <w:szCs w:val="18"/>
                <w:lang w:eastAsia="en-GB"/>
                <w14:ligatures w14:val="none"/>
              </w:rPr>
              <w:t>Prevent homelessness for those being released from prison and probation services</w:t>
            </w:r>
          </w:p>
        </w:tc>
        <w:tc>
          <w:tcPr>
            <w:tcW w:w="1886" w:type="dxa"/>
            <w:shd w:val="clear" w:color="auto" w:fill="auto"/>
            <w:tcMar/>
            <w:hideMark/>
          </w:tcPr>
          <w:p w:rsidRPr="00CA5861" w:rsidR="0035172D" w:rsidP="0035172D" w:rsidRDefault="0035172D" w14:paraId="5568F321" w14:textId="77777777">
            <w:pPr>
              <w:rPr>
                <w:rFonts w:eastAsia="Times New Roman"/>
                <w:b/>
                <w:bCs/>
                <w:i/>
                <w:iCs/>
                <w:color w:val="FF0000"/>
                <w:kern w:val="0"/>
                <w:sz w:val="18"/>
                <w:szCs w:val="18"/>
                <w:lang w:eastAsia="en-GB"/>
                <w14:ligatures w14:val="none"/>
              </w:rPr>
            </w:pPr>
            <w:r w:rsidRPr="00CA5861">
              <w:rPr>
                <w:rFonts w:eastAsia="Times New Roman"/>
                <w:b/>
                <w:bCs/>
                <w:color w:val="000000"/>
                <w:kern w:val="0"/>
                <w:sz w:val="18"/>
                <w:szCs w:val="18"/>
                <w:lang w:eastAsia="en-GB"/>
                <w14:ligatures w14:val="none"/>
              </w:rPr>
              <w:t xml:space="preserve">Enhance partnership working with prison and probation services, including the provision of new temporary accommodation arrangements and access to accommodation in the private rented sector. </w:t>
            </w:r>
          </w:p>
        </w:tc>
        <w:tc>
          <w:tcPr>
            <w:tcW w:w="840" w:type="dxa"/>
            <w:shd w:val="clear" w:color="auto" w:fill="auto"/>
            <w:tcMar/>
            <w:hideMark/>
          </w:tcPr>
          <w:p w:rsidRPr="00CA5861" w:rsidR="0035172D" w:rsidP="0035172D" w:rsidRDefault="0035172D" w14:paraId="36441706" w14:textId="77777777">
            <w:pPr>
              <w:rPr>
                <w:rFonts w:eastAsia="Times New Roman"/>
                <w:color w:val="000000"/>
                <w:kern w:val="0"/>
                <w:sz w:val="18"/>
                <w:szCs w:val="18"/>
                <w:lang w:eastAsia="en-GB"/>
                <w14:ligatures w14:val="none"/>
              </w:rPr>
            </w:pPr>
            <w:r w:rsidRPr="00CA5861">
              <w:rPr>
                <w:rFonts w:eastAsia="Times New Roman"/>
                <w:color w:val="000000"/>
                <w:kern w:val="0"/>
                <w:sz w:val="18"/>
                <w:szCs w:val="18"/>
                <w:lang w:eastAsia="en-GB"/>
                <w14:ligatures w14:val="none"/>
              </w:rPr>
              <w:t>P4-16</w:t>
            </w:r>
          </w:p>
        </w:tc>
        <w:tc>
          <w:tcPr>
            <w:tcW w:w="1200" w:type="dxa"/>
            <w:tcMar/>
          </w:tcPr>
          <w:p w:rsidRPr="00CA5861" w:rsidR="0035172D" w:rsidP="0035172D" w:rsidRDefault="0035172D" w14:paraId="41C51CFF" w14:textId="54664530">
            <w:pPr>
              <w:rPr>
                <w:rFonts w:eastAsia="Times New Roman"/>
                <w:color w:val="000000"/>
                <w:kern w:val="0"/>
                <w:sz w:val="18"/>
                <w:szCs w:val="18"/>
                <w:lang w:eastAsia="en-GB"/>
                <w14:ligatures w14:val="none"/>
              </w:rPr>
            </w:pPr>
            <w:r>
              <w:rPr>
                <w:rFonts w:eastAsia="Times New Roman"/>
                <w:color w:val="000000" w:themeColor="text1"/>
                <w:sz w:val="18"/>
                <w:szCs w:val="18"/>
                <w:lang w:eastAsia="en-GB"/>
              </w:rPr>
              <w:t>Housing Services</w:t>
            </w:r>
          </w:p>
        </w:tc>
        <w:tc>
          <w:tcPr>
            <w:tcW w:w="3637" w:type="dxa"/>
            <w:shd w:val="clear" w:color="auto" w:fill="auto"/>
            <w:tcMar/>
            <w:hideMark/>
          </w:tcPr>
          <w:p w:rsidRPr="00CA5861" w:rsidR="0035172D" w:rsidP="0035172D" w:rsidRDefault="0035172D" w14:paraId="6D341971" w14:textId="1E62723C">
            <w:pPr>
              <w:rPr>
                <w:rFonts w:eastAsia="Times New Roman"/>
                <w:color w:val="000000"/>
                <w:kern w:val="0"/>
                <w:sz w:val="18"/>
                <w:szCs w:val="18"/>
                <w:lang w:eastAsia="en-GB"/>
                <w14:ligatures w14:val="none"/>
              </w:rPr>
            </w:pPr>
            <w:r w:rsidRPr="00CA5861">
              <w:rPr>
                <w:rFonts w:eastAsia="Times New Roman"/>
                <w:color w:val="000000"/>
                <w:kern w:val="0"/>
                <w:sz w:val="18"/>
                <w:szCs w:val="18"/>
                <w:lang w:eastAsia="en-GB"/>
                <w14:ligatures w14:val="none"/>
              </w:rPr>
              <w:t xml:space="preserve">Work continues in this area following a change to the Thames Valley MAPPA arrangements. We continue to work on the early intervention through effective use of </w:t>
            </w:r>
            <w:r>
              <w:rPr>
                <w:rFonts w:eastAsia="Times New Roman"/>
                <w:color w:val="000000"/>
                <w:kern w:val="0"/>
                <w:sz w:val="18"/>
                <w:szCs w:val="18"/>
                <w:lang w:eastAsia="en-GB"/>
                <w14:ligatures w14:val="none"/>
              </w:rPr>
              <w:t>Duty to Refer</w:t>
            </w:r>
            <w:r w:rsidRPr="00CA5861">
              <w:rPr>
                <w:rFonts w:eastAsia="Times New Roman"/>
                <w:color w:val="000000"/>
                <w:kern w:val="0"/>
                <w:sz w:val="18"/>
                <w:szCs w:val="18"/>
                <w:lang w:eastAsia="en-GB"/>
                <w14:ligatures w14:val="none"/>
              </w:rPr>
              <w:t>.</w:t>
            </w:r>
          </w:p>
        </w:tc>
        <w:tc>
          <w:tcPr>
            <w:tcW w:w="1168" w:type="dxa"/>
            <w:shd w:val="clear" w:color="auto" w:fill="92D050"/>
            <w:tcMar/>
            <w:hideMark/>
          </w:tcPr>
          <w:p w:rsidRPr="00CA5861" w:rsidR="0035172D" w:rsidP="0035172D" w:rsidRDefault="0035172D" w14:paraId="02C10335" w14:textId="77777777">
            <w:pPr>
              <w:rPr>
                <w:rFonts w:eastAsia="Times New Roman"/>
                <w:color w:val="000000"/>
                <w:kern w:val="0"/>
                <w:sz w:val="18"/>
                <w:szCs w:val="18"/>
                <w:lang w:eastAsia="en-GB"/>
                <w14:ligatures w14:val="none"/>
              </w:rPr>
            </w:pPr>
          </w:p>
        </w:tc>
      </w:tr>
      <w:tr w:rsidRPr="00CA5861" w:rsidR="0035172D" w:rsidTr="6A96FEF6" w14:paraId="18CE5B6E" w14:textId="77777777">
        <w:trPr>
          <w:trHeight w:val="2070"/>
        </w:trPr>
        <w:tc>
          <w:tcPr>
            <w:tcW w:w="1709" w:type="dxa"/>
            <w:vMerge/>
            <w:tcMar/>
            <w:vAlign w:val="center"/>
            <w:hideMark/>
          </w:tcPr>
          <w:p w:rsidRPr="00CA5861" w:rsidR="0035172D" w:rsidP="0035172D" w:rsidRDefault="0035172D" w14:paraId="692CF64F" w14:textId="77777777">
            <w:pPr>
              <w:rPr>
                <w:rFonts w:eastAsia="Times New Roman"/>
                <w:b/>
                <w:bCs/>
                <w:color w:val="000000"/>
                <w:kern w:val="0"/>
                <w:sz w:val="18"/>
                <w:szCs w:val="18"/>
                <w:lang w:eastAsia="en-GB"/>
                <w14:ligatures w14:val="none"/>
              </w:rPr>
            </w:pPr>
          </w:p>
        </w:tc>
        <w:tc>
          <w:tcPr>
            <w:tcW w:w="1857" w:type="dxa"/>
            <w:shd w:val="clear" w:color="auto" w:fill="auto"/>
            <w:tcMar/>
            <w:hideMark/>
          </w:tcPr>
          <w:p w:rsidRPr="00CA5861" w:rsidR="0035172D" w:rsidP="0035172D" w:rsidRDefault="0035172D" w14:paraId="7CF236EC" w14:textId="77777777">
            <w:pPr>
              <w:rPr>
                <w:rFonts w:eastAsia="Times New Roman"/>
                <w:b/>
                <w:bCs/>
                <w:color w:val="000000"/>
                <w:kern w:val="0"/>
                <w:sz w:val="18"/>
                <w:szCs w:val="18"/>
                <w:lang w:eastAsia="en-GB"/>
                <w14:ligatures w14:val="none"/>
              </w:rPr>
            </w:pPr>
            <w:r w:rsidRPr="00CA5861">
              <w:rPr>
                <w:rFonts w:eastAsia="Times New Roman"/>
                <w:b/>
                <w:bCs/>
                <w:color w:val="000000"/>
                <w:kern w:val="0"/>
                <w:sz w:val="18"/>
                <w:szCs w:val="18"/>
                <w:lang w:eastAsia="en-GB"/>
                <w14:ligatures w14:val="none"/>
              </w:rPr>
              <w:t>Work in partnership with supported accommodation providers and housing associations to establish working pre-eviction protocols.</w:t>
            </w:r>
          </w:p>
        </w:tc>
        <w:tc>
          <w:tcPr>
            <w:tcW w:w="1886" w:type="dxa"/>
            <w:shd w:val="clear" w:color="auto" w:fill="auto"/>
            <w:tcMar/>
            <w:hideMark/>
          </w:tcPr>
          <w:p w:rsidRPr="00CA5861" w:rsidR="0035172D" w:rsidP="0035172D" w:rsidRDefault="0035172D" w14:paraId="7331F018" w14:textId="77777777">
            <w:pPr>
              <w:rPr>
                <w:rFonts w:eastAsia="Times New Roman"/>
                <w:b/>
                <w:bCs/>
                <w:color w:val="000000"/>
                <w:kern w:val="0"/>
                <w:sz w:val="18"/>
                <w:szCs w:val="18"/>
                <w:lang w:eastAsia="en-GB"/>
                <w14:ligatures w14:val="none"/>
              </w:rPr>
            </w:pPr>
            <w:r w:rsidRPr="00CA5861">
              <w:rPr>
                <w:rFonts w:eastAsia="Times New Roman"/>
                <w:b/>
                <w:bCs/>
                <w:color w:val="000000"/>
                <w:kern w:val="0"/>
                <w:sz w:val="18"/>
                <w:szCs w:val="18"/>
                <w:lang w:eastAsia="en-GB"/>
                <w14:ligatures w14:val="none"/>
              </w:rPr>
              <w:t>Ensure pre-eviction protocols are updated and implemented.</w:t>
            </w:r>
          </w:p>
        </w:tc>
        <w:tc>
          <w:tcPr>
            <w:tcW w:w="840" w:type="dxa"/>
            <w:shd w:val="clear" w:color="auto" w:fill="auto"/>
            <w:tcMar/>
            <w:hideMark/>
          </w:tcPr>
          <w:p w:rsidRPr="00CA5861" w:rsidR="0035172D" w:rsidP="0035172D" w:rsidRDefault="0035172D" w14:paraId="5DD4CC5E" w14:textId="77777777">
            <w:pPr>
              <w:rPr>
                <w:rFonts w:eastAsia="Times New Roman"/>
                <w:color w:val="000000"/>
                <w:kern w:val="0"/>
                <w:sz w:val="18"/>
                <w:szCs w:val="18"/>
                <w:lang w:eastAsia="en-GB"/>
                <w14:ligatures w14:val="none"/>
              </w:rPr>
            </w:pPr>
            <w:r w:rsidRPr="00CA5861">
              <w:rPr>
                <w:rFonts w:eastAsia="Times New Roman"/>
                <w:color w:val="000000"/>
                <w:kern w:val="0"/>
                <w:sz w:val="18"/>
                <w:szCs w:val="18"/>
                <w:lang w:eastAsia="en-GB"/>
                <w14:ligatures w14:val="none"/>
              </w:rPr>
              <w:t>P4-17</w:t>
            </w:r>
          </w:p>
        </w:tc>
        <w:tc>
          <w:tcPr>
            <w:tcW w:w="1200" w:type="dxa"/>
            <w:tcMar/>
          </w:tcPr>
          <w:p w:rsidRPr="00CA5861" w:rsidR="0035172D" w:rsidP="0035172D" w:rsidRDefault="0035172D" w14:paraId="546C1655" w14:textId="72792078">
            <w:pPr>
              <w:rPr>
                <w:rFonts w:eastAsia="Times New Roman"/>
                <w:color w:val="000000"/>
                <w:kern w:val="0"/>
                <w:sz w:val="18"/>
                <w:szCs w:val="18"/>
                <w:lang w:eastAsia="en-GB"/>
                <w14:ligatures w14:val="none"/>
              </w:rPr>
            </w:pPr>
            <w:r>
              <w:rPr>
                <w:rFonts w:eastAsia="Times New Roman"/>
                <w:color w:val="000000" w:themeColor="text1"/>
                <w:sz w:val="18"/>
                <w:szCs w:val="18"/>
                <w:lang w:eastAsia="en-GB"/>
              </w:rPr>
              <w:t>Housing Services</w:t>
            </w:r>
          </w:p>
        </w:tc>
        <w:tc>
          <w:tcPr>
            <w:tcW w:w="3637" w:type="dxa"/>
            <w:shd w:val="clear" w:color="auto" w:fill="auto"/>
            <w:tcMar/>
            <w:hideMark/>
          </w:tcPr>
          <w:p w:rsidRPr="00CA5861" w:rsidR="0035172D" w:rsidP="0035172D" w:rsidRDefault="0035172D" w14:paraId="47B11188" w14:textId="2AE2A8A2">
            <w:pPr>
              <w:rPr>
                <w:rFonts w:eastAsia="Times New Roman"/>
                <w:color w:val="000000"/>
                <w:kern w:val="0"/>
                <w:sz w:val="18"/>
                <w:szCs w:val="18"/>
                <w:lang w:eastAsia="en-GB"/>
                <w14:ligatures w14:val="none"/>
              </w:rPr>
            </w:pPr>
            <w:r w:rsidRPr="00CA5861">
              <w:rPr>
                <w:rFonts w:eastAsia="Times New Roman"/>
                <w:color w:val="000000"/>
                <w:kern w:val="0"/>
                <w:sz w:val="18"/>
                <w:szCs w:val="18"/>
                <w:lang w:eastAsia="en-GB"/>
                <w14:ligatures w14:val="none"/>
              </w:rPr>
              <w:t>Pre-eviction protocols are now in place for all providers and recurring meetings in place to manage those at risk of homelessness.</w:t>
            </w:r>
          </w:p>
        </w:tc>
        <w:tc>
          <w:tcPr>
            <w:tcW w:w="1168" w:type="dxa"/>
            <w:shd w:val="clear" w:color="auto" w:fill="4F81BD" w:themeFill="accent1"/>
            <w:tcMar/>
            <w:hideMark/>
          </w:tcPr>
          <w:p w:rsidRPr="007B373B" w:rsidR="0035172D" w:rsidP="0035172D" w:rsidRDefault="0035172D" w14:paraId="6EFA7102" w14:textId="77EDD9BE">
            <w:pPr>
              <w:rPr>
                <w:rFonts w:eastAsia="Times New Roman"/>
                <w:color w:val="0070C0"/>
                <w:kern w:val="0"/>
                <w:sz w:val="18"/>
                <w:szCs w:val="18"/>
                <w:lang w:eastAsia="en-GB"/>
                <w14:ligatures w14:val="none"/>
              </w:rPr>
            </w:pPr>
            <w:r w:rsidRPr="00CA5861">
              <w:rPr>
                <w:rFonts w:eastAsia="Times New Roman"/>
                <w:b/>
                <w:bCs/>
                <w:color w:val="0070C0"/>
                <w:kern w:val="0"/>
                <w:sz w:val="18"/>
                <w:szCs w:val="18"/>
                <w:lang w:eastAsia="en-GB"/>
                <w14:ligatures w14:val="none"/>
              </w:rPr>
              <w:t> </w:t>
            </w:r>
            <w:r w:rsidRPr="007B373B">
              <w:rPr>
                <w:rFonts w:eastAsia="Times New Roman"/>
                <w:color w:val="4F81BD" w:themeColor="accent1"/>
                <w:kern w:val="0"/>
                <w:sz w:val="18"/>
                <w:szCs w:val="18"/>
                <w:lang w:eastAsia="en-GB"/>
                <w14:ligatures w14:val="none"/>
              </w:rPr>
              <w:t>Complete</w:t>
            </w:r>
          </w:p>
        </w:tc>
      </w:tr>
      <w:tr w:rsidRPr="00CA5861" w:rsidR="0035172D" w:rsidTr="6A96FEF6" w14:paraId="7DEF226A" w14:textId="77777777">
        <w:trPr>
          <w:trHeight w:val="1810"/>
        </w:trPr>
        <w:tc>
          <w:tcPr>
            <w:tcW w:w="1709" w:type="dxa"/>
            <w:vMerge/>
            <w:tcMar/>
            <w:vAlign w:val="center"/>
            <w:hideMark/>
          </w:tcPr>
          <w:p w:rsidRPr="00CA5861" w:rsidR="0035172D" w:rsidP="0035172D" w:rsidRDefault="0035172D" w14:paraId="3F964E9F" w14:textId="77777777">
            <w:pPr>
              <w:rPr>
                <w:rFonts w:eastAsia="Times New Roman"/>
                <w:b/>
                <w:bCs/>
                <w:color w:val="000000"/>
                <w:kern w:val="0"/>
                <w:sz w:val="18"/>
                <w:szCs w:val="18"/>
                <w:lang w:eastAsia="en-GB"/>
                <w14:ligatures w14:val="none"/>
              </w:rPr>
            </w:pPr>
          </w:p>
        </w:tc>
        <w:tc>
          <w:tcPr>
            <w:tcW w:w="1857" w:type="dxa"/>
            <w:vMerge w:val="restart"/>
            <w:shd w:val="clear" w:color="auto" w:fill="auto"/>
            <w:tcMar/>
            <w:hideMark/>
          </w:tcPr>
          <w:p w:rsidRPr="00CA5861" w:rsidR="0035172D" w:rsidP="0035172D" w:rsidRDefault="0035172D" w14:paraId="0453046E" w14:textId="77777777">
            <w:pPr>
              <w:rPr>
                <w:rFonts w:eastAsia="Times New Roman"/>
                <w:b/>
                <w:bCs/>
                <w:color w:val="000000"/>
                <w:kern w:val="0"/>
                <w:sz w:val="18"/>
                <w:szCs w:val="18"/>
                <w:lang w:eastAsia="en-GB"/>
                <w14:ligatures w14:val="none"/>
              </w:rPr>
            </w:pPr>
            <w:r w:rsidRPr="00CA5861">
              <w:rPr>
                <w:rFonts w:eastAsia="Times New Roman"/>
                <w:b/>
                <w:bCs/>
                <w:color w:val="000000"/>
                <w:kern w:val="0"/>
                <w:sz w:val="18"/>
                <w:szCs w:val="18"/>
                <w:lang w:eastAsia="en-GB"/>
                <w14:ligatures w14:val="none"/>
              </w:rPr>
              <w:t>Support and deliver refugee schemes, review current schemes and be ready to implement changes with any future government schemes*</w:t>
            </w:r>
          </w:p>
        </w:tc>
        <w:tc>
          <w:tcPr>
            <w:tcW w:w="1886" w:type="dxa"/>
            <w:shd w:val="clear" w:color="auto" w:fill="auto"/>
            <w:tcMar/>
            <w:hideMark/>
          </w:tcPr>
          <w:p w:rsidRPr="00CA5861" w:rsidR="0035172D" w:rsidP="0035172D" w:rsidRDefault="0035172D" w14:paraId="7FDD9B31" w14:textId="77777777">
            <w:pPr>
              <w:rPr>
                <w:rFonts w:eastAsia="Times New Roman"/>
                <w:b/>
                <w:bCs/>
                <w:color w:val="000000"/>
                <w:kern w:val="0"/>
                <w:sz w:val="18"/>
                <w:szCs w:val="18"/>
                <w:lang w:eastAsia="en-GB"/>
                <w14:ligatures w14:val="none"/>
              </w:rPr>
            </w:pPr>
            <w:r w:rsidRPr="00CA5861">
              <w:rPr>
                <w:rFonts w:eastAsia="Times New Roman"/>
                <w:b/>
                <w:bCs/>
                <w:color w:val="000000"/>
                <w:kern w:val="0"/>
                <w:sz w:val="18"/>
                <w:szCs w:val="18"/>
                <w:lang w:eastAsia="en-GB"/>
                <w14:ligatures w14:val="none"/>
              </w:rPr>
              <w:t xml:space="preserve">Provide leadership on the Council of Sanctuary Accreditation, ensuring we meet all criteria and retail the accreditation. </w:t>
            </w:r>
            <w:r w:rsidRPr="00CA5861">
              <w:rPr>
                <w:rFonts w:eastAsia="Times New Roman"/>
                <w:b/>
                <w:bCs/>
                <w:color w:val="000000"/>
                <w:kern w:val="0"/>
                <w:sz w:val="18"/>
                <w:szCs w:val="18"/>
                <w:lang w:eastAsia="en-GB"/>
                <w14:ligatures w14:val="none"/>
              </w:rPr>
              <w:br/>
            </w:r>
            <w:r w:rsidRPr="00CA5861">
              <w:rPr>
                <w:rFonts w:eastAsia="Times New Roman"/>
                <w:b/>
                <w:bCs/>
                <w:color w:val="000000"/>
                <w:kern w:val="0"/>
                <w:sz w:val="18"/>
                <w:szCs w:val="18"/>
                <w:lang w:eastAsia="en-GB"/>
                <w14:ligatures w14:val="none"/>
              </w:rPr>
              <w:br/>
            </w:r>
            <w:r w:rsidRPr="00CA5861">
              <w:rPr>
                <w:rFonts w:eastAsia="Times New Roman"/>
                <w:b/>
                <w:bCs/>
                <w:color w:val="000000"/>
                <w:kern w:val="0"/>
                <w:sz w:val="18"/>
                <w:szCs w:val="18"/>
                <w:lang w:eastAsia="en-GB"/>
                <w14:ligatures w14:val="none"/>
              </w:rPr>
              <w:t xml:space="preserve"> </w:t>
            </w:r>
          </w:p>
        </w:tc>
        <w:tc>
          <w:tcPr>
            <w:tcW w:w="840" w:type="dxa"/>
            <w:shd w:val="clear" w:color="auto" w:fill="auto"/>
            <w:tcMar/>
            <w:hideMark/>
          </w:tcPr>
          <w:p w:rsidRPr="00CA5861" w:rsidR="0035172D" w:rsidP="0035172D" w:rsidRDefault="0035172D" w14:paraId="73979F95" w14:textId="77777777">
            <w:pPr>
              <w:rPr>
                <w:rFonts w:eastAsia="Times New Roman"/>
                <w:color w:val="000000"/>
                <w:kern w:val="0"/>
                <w:sz w:val="18"/>
                <w:szCs w:val="18"/>
                <w:lang w:eastAsia="en-GB"/>
                <w14:ligatures w14:val="none"/>
              </w:rPr>
            </w:pPr>
            <w:r w:rsidRPr="00CA5861">
              <w:rPr>
                <w:rFonts w:eastAsia="Times New Roman"/>
                <w:color w:val="000000"/>
                <w:kern w:val="0"/>
                <w:sz w:val="18"/>
                <w:szCs w:val="18"/>
                <w:lang w:eastAsia="en-GB"/>
                <w14:ligatures w14:val="none"/>
              </w:rPr>
              <w:t>P4-18</w:t>
            </w:r>
          </w:p>
        </w:tc>
        <w:tc>
          <w:tcPr>
            <w:tcW w:w="1200" w:type="dxa"/>
            <w:tcMar/>
          </w:tcPr>
          <w:p w:rsidRPr="00CA5861" w:rsidR="0035172D" w:rsidP="0035172D" w:rsidRDefault="0035172D" w14:paraId="3FB2A0CC" w14:textId="0F347DD3">
            <w:pPr>
              <w:rPr>
                <w:rFonts w:eastAsia="Times New Roman"/>
                <w:color w:val="000000"/>
                <w:kern w:val="0"/>
                <w:sz w:val="18"/>
                <w:szCs w:val="18"/>
                <w:lang w:eastAsia="en-GB"/>
                <w14:ligatures w14:val="none"/>
              </w:rPr>
            </w:pPr>
            <w:r>
              <w:rPr>
                <w:rFonts w:eastAsia="Times New Roman"/>
                <w:color w:val="000000" w:themeColor="text1"/>
                <w:sz w:val="18"/>
                <w:szCs w:val="18"/>
                <w:lang w:eastAsia="en-GB"/>
              </w:rPr>
              <w:t>Housing Services</w:t>
            </w:r>
          </w:p>
        </w:tc>
        <w:tc>
          <w:tcPr>
            <w:tcW w:w="3637" w:type="dxa"/>
            <w:shd w:val="clear" w:color="auto" w:fill="auto"/>
            <w:tcMar/>
            <w:hideMark/>
          </w:tcPr>
          <w:p w:rsidRPr="00CA5861" w:rsidR="0035172D" w:rsidP="0035172D" w:rsidRDefault="0035172D" w14:paraId="1AD20FD7" w14:textId="615AC887">
            <w:pPr>
              <w:rPr>
                <w:rFonts w:eastAsia="Times New Roman"/>
                <w:color w:val="000000" w:themeColor="text1"/>
                <w:kern w:val="0"/>
                <w:sz w:val="18"/>
                <w:szCs w:val="18"/>
                <w:lang w:eastAsia="en-GB"/>
                <w14:ligatures w14:val="none"/>
              </w:rPr>
            </w:pPr>
            <w:r w:rsidRPr="00CA5861" w:rsidR="452FABE3">
              <w:rPr>
                <w:rFonts w:eastAsia="Times New Roman"/>
                <w:color w:val="000000"/>
                <w:kern w:val="0"/>
                <w:sz w:val="18"/>
                <w:szCs w:val="18"/>
                <w:lang w:eastAsia="en-GB"/>
                <w14:ligatures w14:val="none"/>
              </w:rPr>
              <w:t>Following formal assessment from City of Sanctuary UK and local peer groups in November 202</w:t>
            </w:r>
            <w:r w:rsidR="452FABE3">
              <w:rPr>
                <w:rFonts w:eastAsia="Times New Roman"/>
                <w:color w:val="000000"/>
                <w:kern w:val="0"/>
                <w:sz w:val="18"/>
                <w:szCs w:val="18"/>
                <w:lang w:eastAsia="en-GB"/>
                <w14:ligatures w14:val="none"/>
              </w:rPr>
              <w:t>4</w:t>
            </w:r>
            <w:r w:rsidRPr="00CA5861" w:rsidR="452FABE3">
              <w:rPr>
                <w:rFonts w:eastAsia="Times New Roman"/>
                <w:color w:val="000000"/>
                <w:kern w:val="0"/>
                <w:sz w:val="18"/>
                <w:szCs w:val="18"/>
                <w:lang w:eastAsia="en-GB"/>
                <w14:ligatures w14:val="none"/>
              </w:rPr>
              <w:t xml:space="preserve"> Oxford City Council were awarded the Council of Sanctuary Award which lasts for 3 years. As part of the award the Council of Sanctuary Framework and Action Plan has been developed and was approved at cabinet in January 2025. Officers are developing KPIs to sit behind the Action Plan and will complete a yearly annual report to cabinet on progress and this will form a new action for </w:t>
            </w:r>
            <w:r w:rsidRPr="00CA5861" w:rsidR="452FABE3">
              <w:rPr>
                <w:rFonts w:eastAsia="Times New Roman"/>
                <w:color w:val="000000"/>
                <w:kern w:val="0"/>
                <w:sz w:val="18"/>
                <w:szCs w:val="18"/>
                <w:lang w:eastAsia="en-GB"/>
                <w14:ligatures w14:val="none"/>
              </w:rPr>
              <w:t xml:space="preserve">2025/26 year</w:t>
            </w:r>
            <w:r w:rsidRPr="00CA5861" w:rsidR="452FABE3">
              <w:rPr>
                <w:rFonts w:eastAsia="Times New Roman"/>
                <w:color w:val="000000"/>
                <w:kern w:val="0"/>
                <w:sz w:val="18"/>
                <w:szCs w:val="18"/>
                <w:lang w:eastAsia="en-GB"/>
                <w14:ligatures w14:val="none"/>
              </w:rPr>
              <w:t xml:space="preserve"> 3 action </w:t>
            </w:r>
            <w:r w:rsidRPr="00CA5861" w:rsidR="452FABE3">
              <w:rPr>
                <w:rFonts w:eastAsia="Times New Roman"/>
                <w:color w:val="000000"/>
                <w:kern w:val="0"/>
                <w:sz w:val="18"/>
                <w:szCs w:val="18"/>
                <w:lang w:eastAsia="en-GB"/>
                <w14:ligatures w14:val="none"/>
              </w:rPr>
              <w:t xml:space="preserve">plan</w:t>
            </w:r>
            <w:r w:rsidRPr="00CA5861" w:rsidR="5A6646EF">
              <w:rPr>
                <w:rFonts w:eastAsia="Times New Roman"/>
                <w:color w:val="000000"/>
                <w:kern w:val="0"/>
                <w:sz w:val="18"/>
                <w:szCs w:val="18"/>
                <w:lang w:eastAsia="en-GB"/>
                <w14:ligatures w14:val="none"/>
              </w:rPr>
              <w:t xml:space="preserve">. Officers are adding a</w:t>
            </w:r>
            <w:r w:rsidRPr="00CA5861" w:rsidR="452FABE3">
              <w:rPr>
                <w:rFonts w:eastAsia="Times New Roman"/>
                <w:color w:val="000000"/>
                <w:kern w:val="0"/>
                <w:sz w:val="18"/>
                <w:szCs w:val="18"/>
                <w:lang w:eastAsia="en-GB"/>
                <w14:ligatures w14:val="none"/>
              </w:rPr>
              <w:t xml:space="preserve"> specific action</w:t>
            </w:r>
            <w:r w:rsidRPr="00CA5861" w:rsidR="46E5803A">
              <w:rPr>
                <w:rFonts w:eastAsia="Times New Roman"/>
                <w:color w:val="000000"/>
                <w:kern w:val="0"/>
                <w:sz w:val="18"/>
                <w:szCs w:val="18"/>
                <w:lang w:eastAsia="en-GB"/>
                <w14:ligatures w14:val="none"/>
              </w:rPr>
              <w:t xml:space="preserve"> for this strategy</w:t>
            </w:r>
            <w:r w:rsidRPr="00CA5861" w:rsidR="397BCC55">
              <w:rPr>
                <w:rFonts w:eastAsia="Times New Roman"/>
                <w:color w:val="000000"/>
                <w:kern w:val="0"/>
                <w:sz w:val="18"/>
                <w:szCs w:val="18"/>
                <w:lang w:eastAsia="en-GB"/>
                <w14:ligatures w14:val="none"/>
              </w:rPr>
              <w:t xml:space="preserve"> in 25/26</w:t>
            </w:r>
            <w:r w:rsidRPr="00CA5861" w:rsidR="452FABE3">
              <w:rPr>
                <w:rFonts w:eastAsia="Times New Roman"/>
                <w:color w:val="000000"/>
                <w:kern w:val="0"/>
                <w:sz w:val="18"/>
                <w:szCs w:val="18"/>
                <w:lang w:eastAsia="en-GB"/>
                <w14:ligatures w14:val="none"/>
              </w:rPr>
              <w:t xml:space="preserve"> related to supporting residents who are </w:t>
            </w:r>
            <w:r w:rsidRPr="00CA5861" w:rsidR="452FABE3">
              <w:rPr>
                <w:rFonts w:eastAsia="Times New Roman"/>
                <w:color w:val="000000"/>
                <w:kern w:val="0"/>
                <w:sz w:val="18"/>
                <w:szCs w:val="18"/>
                <w:lang w:eastAsia="en-GB"/>
                <w14:ligatures w14:val="none"/>
              </w:rPr>
              <w:t xml:space="preserve">residing</w:t>
            </w:r>
            <w:r w:rsidRPr="00CA5861" w:rsidR="452FABE3">
              <w:rPr>
                <w:rFonts w:eastAsia="Times New Roman"/>
                <w:color w:val="000000"/>
                <w:kern w:val="0"/>
                <w:sz w:val="18"/>
                <w:szCs w:val="18"/>
                <w:lang w:eastAsia="en-GB"/>
                <w14:ligatures w14:val="none"/>
              </w:rPr>
              <w:t xml:space="preserve"> in and moving on from Home Office accommodation. </w:t>
            </w:r>
          </w:p>
        </w:tc>
        <w:tc>
          <w:tcPr>
            <w:tcW w:w="1168" w:type="dxa"/>
            <w:shd w:val="clear" w:color="auto" w:fill="4F81BD" w:themeFill="accent1"/>
            <w:tcMar/>
            <w:hideMark/>
          </w:tcPr>
          <w:p w:rsidRPr="0015580E" w:rsidR="0035172D" w:rsidP="0035172D" w:rsidRDefault="0035172D" w14:paraId="192A711E" w14:textId="2FF1EFAC">
            <w:pPr>
              <w:rPr>
                <w:rFonts w:eastAsia="Times New Roman"/>
                <w:color w:val="4F81BD" w:themeColor="accent1"/>
                <w:sz w:val="18"/>
                <w:szCs w:val="18"/>
                <w:lang w:eastAsia="en-GB"/>
              </w:rPr>
            </w:pPr>
            <w:r w:rsidRPr="0015580E">
              <w:rPr>
                <w:rFonts w:eastAsia="Times New Roman"/>
                <w:color w:val="4F81BD" w:themeColor="accent1"/>
                <w:kern w:val="0"/>
                <w:sz w:val="18"/>
                <w:szCs w:val="18"/>
                <w:lang w:eastAsia="en-GB"/>
                <w14:ligatures w14:val="none"/>
              </w:rPr>
              <w:t xml:space="preserve">COSA completed. </w:t>
            </w:r>
          </w:p>
          <w:p w:rsidRPr="00CA5861" w:rsidR="0035172D" w:rsidP="0035172D" w:rsidRDefault="0035172D" w14:paraId="01E1C7B8" w14:textId="6EC33876">
            <w:pPr>
              <w:rPr>
                <w:rFonts w:eastAsia="Times New Roman"/>
                <w:color w:val="000000" w:themeColor="text1"/>
                <w:sz w:val="18"/>
                <w:szCs w:val="18"/>
                <w:lang w:eastAsia="en-GB"/>
              </w:rPr>
            </w:pPr>
          </w:p>
          <w:p w:rsidRPr="00CA5861" w:rsidR="0035172D" w:rsidP="0035172D" w:rsidRDefault="0035172D" w14:paraId="07B67690" w14:textId="5178AE3D">
            <w:pPr>
              <w:rPr>
                <w:rFonts w:eastAsia="Times New Roman"/>
                <w:color w:val="000000"/>
                <w:kern w:val="0"/>
                <w:sz w:val="18"/>
                <w:szCs w:val="18"/>
                <w:lang w:eastAsia="en-GB"/>
                <w14:ligatures w14:val="none"/>
              </w:rPr>
            </w:pPr>
          </w:p>
        </w:tc>
      </w:tr>
      <w:tr w:rsidRPr="00CA5861" w:rsidR="0035172D" w:rsidTr="6A96FEF6" w14:paraId="50E23A15" w14:textId="77777777">
        <w:trPr>
          <w:trHeight w:val="2160"/>
        </w:trPr>
        <w:tc>
          <w:tcPr>
            <w:tcW w:w="1709" w:type="dxa"/>
            <w:vMerge/>
            <w:tcMar/>
            <w:vAlign w:val="center"/>
            <w:hideMark/>
          </w:tcPr>
          <w:p w:rsidRPr="00CA5861" w:rsidR="0035172D" w:rsidP="0035172D" w:rsidRDefault="0035172D" w14:paraId="5A082DE0" w14:textId="77777777">
            <w:pPr>
              <w:rPr>
                <w:rFonts w:eastAsia="Times New Roman"/>
                <w:b/>
                <w:bCs/>
                <w:color w:val="000000"/>
                <w:kern w:val="0"/>
                <w:sz w:val="18"/>
                <w:szCs w:val="18"/>
                <w:lang w:eastAsia="en-GB"/>
                <w14:ligatures w14:val="none"/>
              </w:rPr>
            </w:pPr>
          </w:p>
        </w:tc>
        <w:tc>
          <w:tcPr>
            <w:tcW w:w="1857" w:type="dxa"/>
            <w:vMerge/>
            <w:tcMar/>
            <w:vAlign w:val="center"/>
            <w:hideMark/>
          </w:tcPr>
          <w:p w:rsidRPr="00CA5861" w:rsidR="0035172D" w:rsidP="0035172D" w:rsidRDefault="0035172D" w14:paraId="06D4BD79" w14:textId="77777777">
            <w:pPr>
              <w:rPr>
                <w:rFonts w:eastAsia="Times New Roman"/>
                <w:b/>
                <w:bCs/>
                <w:color w:val="000000"/>
                <w:kern w:val="0"/>
                <w:sz w:val="18"/>
                <w:szCs w:val="18"/>
                <w:lang w:eastAsia="en-GB"/>
                <w14:ligatures w14:val="none"/>
              </w:rPr>
            </w:pPr>
          </w:p>
        </w:tc>
        <w:tc>
          <w:tcPr>
            <w:tcW w:w="1886" w:type="dxa"/>
            <w:shd w:val="clear" w:color="auto" w:fill="auto"/>
            <w:tcMar/>
            <w:hideMark/>
          </w:tcPr>
          <w:p w:rsidRPr="00CA5861" w:rsidR="0035172D" w:rsidP="0035172D" w:rsidRDefault="0035172D" w14:paraId="2A758F4B" w14:textId="77777777">
            <w:pPr>
              <w:rPr>
                <w:rFonts w:eastAsia="Times New Roman"/>
                <w:b/>
                <w:bCs/>
                <w:color w:val="000000"/>
                <w:kern w:val="0"/>
                <w:sz w:val="18"/>
                <w:szCs w:val="18"/>
                <w:lang w:eastAsia="en-GB"/>
                <w14:ligatures w14:val="none"/>
              </w:rPr>
            </w:pPr>
            <w:r w:rsidRPr="00CA5861">
              <w:rPr>
                <w:rFonts w:eastAsia="Times New Roman"/>
                <w:b/>
                <w:bCs/>
                <w:color w:val="000000"/>
                <w:kern w:val="0"/>
                <w:sz w:val="18"/>
                <w:szCs w:val="18"/>
                <w:lang w:eastAsia="en-GB"/>
                <w14:ligatures w14:val="none"/>
              </w:rPr>
              <w:t xml:space="preserve">Continue to support Countywide Homes for Ukraine service, with a focus on developing move-on options for individuals existing the scheme.  </w:t>
            </w:r>
          </w:p>
        </w:tc>
        <w:tc>
          <w:tcPr>
            <w:tcW w:w="840" w:type="dxa"/>
            <w:shd w:val="clear" w:color="auto" w:fill="auto"/>
            <w:tcMar/>
            <w:hideMark/>
          </w:tcPr>
          <w:p w:rsidRPr="00CA5861" w:rsidR="0035172D" w:rsidP="0035172D" w:rsidRDefault="0035172D" w14:paraId="7B06FCE5" w14:textId="77777777">
            <w:pPr>
              <w:rPr>
                <w:rFonts w:eastAsia="Times New Roman"/>
                <w:color w:val="000000"/>
                <w:kern w:val="0"/>
                <w:sz w:val="18"/>
                <w:szCs w:val="18"/>
                <w:lang w:eastAsia="en-GB"/>
                <w14:ligatures w14:val="none"/>
              </w:rPr>
            </w:pPr>
            <w:r w:rsidRPr="00CA5861">
              <w:rPr>
                <w:rFonts w:eastAsia="Times New Roman"/>
                <w:color w:val="000000"/>
                <w:kern w:val="0"/>
                <w:sz w:val="18"/>
                <w:szCs w:val="18"/>
                <w:lang w:eastAsia="en-GB"/>
                <w14:ligatures w14:val="none"/>
              </w:rPr>
              <w:t> </w:t>
            </w:r>
          </w:p>
        </w:tc>
        <w:tc>
          <w:tcPr>
            <w:tcW w:w="1200" w:type="dxa"/>
            <w:tcMar/>
          </w:tcPr>
          <w:p w:rsidRPr="00CA5861" w:rsidR="0035172D" w:rsidP="0035172D" w:rsidRDefault="0035172D" w14:paraId="0C06C747" w14:textId="308A93ED">
            <w:pPr>
              <w:rPr>
                <w:rFonts w:eastAsia="Times New Roman"/>
                <w:color w:val="000000"/>
                <w:kern w:val="0"/>
                <w:sz w:val="18"/>
                <w:szCs w:val="18"/>
                <w:lang w:eastAsia="en-GB"/>
                <w14:ligatures w14:val="none"/>
              </w:rPr>
            </w:pPr>
            <w:r>
              <w:rPr>
                <w:rFonts w:eastAsia="Times New Roman"/>
                <w:color w:val="000000" w:themeColor="text1"/>
                <w:sz w:val="18"/>
                <w:szCs w:val="18"/>
                <w:lang w:eastAsia="en-GB"/>
              </w:rPr>
              <w:t>Housing Services</w:t>
            </w:r>
          </w:p>
        </w:tc>
        <w:tc>
          <w:tcPr>
            <w:tcW w:w="3637" w:type="dxa"/>
            <w:shd w:val="clear" w:color="auto" w:fill="auto"/>
            <w:tcMar/>
            <w:hideMark/>
          </w:tcPr>
          <w:p w:rsidRPr="00CA5861" w:rsidR="0035172D" w:rsidP="0035172D" w:rsidRDefault="0035172D" w14:paraId="5620D66D" w14:textId="02DDA4C5">
            <w:pPr>
              <w:rPr>
                <w:rFonts w:eastAsia="Times New Roman"/>
                <w:color w:val="000000"/>
                <w:kern w:val="0"/>
                <w:sz w:val="18"/>
                <w:szCs w:val="18"/>
                <w:lang w:eastAsia="en-GB"/>
                <w14:ligatures w14:val="none"/>
              </w:rPr>
            </w:pPr>
            <w:r w:rsidRPr="00CA5861">
              <w:rPr>
                <w:rFonts w:eastAsia="Times New Roman"/>
                <w:color w:val="000000"/>
                <w:kern w:val="0"/>
                <w:sz w:val="18"/>
                <w:szCs w:val="18"/>
                <w:lang w:eastAsia="en-GB"/>
                <w14:ligatures w14:val="none"/>
              </w:rPr>
              <w:t xml:space="preserve">The Homes for Ukraine team </w:t>
            </w:r>
            <w:bookmarkStart w:name="_Int_SAQ9xx8k" w:id="16"/>
            <w:r w:rsidRPr="00CA5861">
              <w:rPr>
                <w:rFonts w:eastAsia="Times New Roman"/>
                <w:color w:val="000000"/>
                <w:kern w:val="0"/>
                <w:sz w:val="18"/>
                <w:szCs w:val="18"/>
                <w:lang w:eastAsia="en-GB"/>
                <w14:ligatures w14:val="none"/>
              </w:rPr>
              <w:t>continues</w:t>
            </w:r>
            <w:bookmarkEnd w:id="16"/>
            <w:r w:rsidRPr="00CA5861">
              <w:rPr>
                <w:rFonts w:eastAsia="Times New Roman"/>
                <w:color w:val="000000"/>
                <w:kern w:val="0"/>
                <w:sz w:val="18"/>
                <w:szCs w:val="18"/>
                <w:lang w:eastAsia="en-GB"/>
                <w14:ligatures w14:val="none"/>
              </w:rPr>
              <w:t xml:space="preserve"> to support Ukrainians living within Cherwell DC, West Oxfordshire DC and Oxford City. The team continue</w:t>
            </w:r>
            <w:r>
              <w:rPr>
                <w:rFonts w:eastAsia="Times New Roman"/>
                <w:color w:val="000000"/>
                <w:kern w:val="0"/>
                <w:sz w:val="18"/>
                <w:szCs w:val="18"/>
                <w:lang w:eastAsia="en-GB"/>
                <w14:ligatures w14:val="none"/>
              </w:rPr>
              <w:t>s</w:t>
            </w:r>
            <w:r w:rsidRPr="00CA5861">
              <w:rPr>
                <w:rFonts w:eastAsia="Times New Roman"/>
                <w:color w:val="000000"/>
                <w:kern w:val="0"/>
                <w:sz w:val="18"/>
                <w:szCs w:val="18"/>
                <w:lang w:eastAsia="en-GB"/>
                <w14:ligatures w14:val="none"/>
              </w:rPr>
              <w:t xml:space="preserve"> to see positive outcomes</w:t>
            </w:r>
            <w:r>
              <w:rPr>
                <w:rFonts w:eastAsia="Times New Roman"/>
                <w:color w:val="000000"/>
                <w:kern w:val="0"/>
                <w:sz w:val="18"/>
                <w:szCs w:val="18"/>
                <w:lang w:eastAsia="en-GB"/>
                <w14:ligatures w14:val="none"/>
              </w:rPr>
              <w:t>.</w:t>
            </w:r>
            <w:r w:rsidRPr="00CA5861">
              <w:rPr>
                <w:rFonts w:eastAsia="Times New Roman"/>
                <w:color w:val="000000"/>
                <w:kern w:val="0"/>
                <w:sz w:val="18"/>
                <w:szCs w:val="18"/>
                <w:lang w:eastAsia="en-GB"/>
                <w14:ligatures w14:val="none"/>
              </w:rPr>
              <w:t xml:space="preserve"> </w:t>
            </w:r>
            <w:r>
              <w:rPr>
                <w:rFonts w:eastAsia="Times New Roman"/>
                <w:color w:val="000000"/>
                <w:kern w:val="0"/>
                <w:sz w:val="18"/>
                <w:szCs w:val="18"/>
                <w:lang w:eastAsia="en-GB"/>
                <w14:ligatures w14:val="none"/>
              </w:rPr>
              <w:t>T</w:t>
            </w:r>
            <w:r w:rsidRPr="00CA5861">
              <w:rPr>
                <w:rFonts w:eastAsia="Times New Roman"/>
                <w:color w:val="000000"/>
                <w:kern w:val="0"/>
                <w:sz w:val="18"/>
                <w:szCs w:val="18"/>
                <w:lang w:eastAsia="en-GB"/>
                <w14:ligatures w14:val="none"/>
              </w:rPr>
              <w:t xml:space="preserve">here is currently only </w:t>
            </w:r>
            <w:r>
              <w:rPr>
                <w:rFonts w:eastAsia="Times New Roman"/>
                <w:color w:val="000000"/>
                <w:kern w:val="0"/>
                <w:sz w:val="18"/>
                <w:szCs w:val="18"/>
                <w:lang w:eastAsia="en-GB"/>
                <w14:ligatures w14:val="none"/>
              </w:rPr>
              <w:t>one</w:t>
            </w:r>
            <w:r w:rsidRPr="00CA5861">
              <w:rPr>
                <w:rFonts w:eastAsia="Times New Roman"/>
                <w:color w:val="000000"/>
                <w:kern w:val="0"/>
                <w:sz w:val="18"/>
                <w:szCs w:val="18"/>
                <w:lang w:eastAsia="en-GB"/>
                <w14:ligatures w14:val="none"/>
              </w:rPr>
              <w:t xml:space="preserve"> case in interim temporary accommodation who is homeless within Oxford City and Officers continue to work with internal colleagues and external Districts to increase the supply of private sector accommodation. </w:t>
            </w:r>
          </w:p>
        </w:tc>
        <w:tc>
          <w:tcPr>
            <w:tcW w:w="1168" w:type="dxa"/>
            <w:shd w:val="clear" w:color="auto" w:fill="92D050"/>
            <w:tcMar/>
            <w:hideMark/>
          </w:tcPr>
          <w:p w:rsidRPr="00CA5861" w:rsidR="0035172D" w:rsidP="0035172D" w:rsidRDefault="0035172D" w14:paraId="44CEE98A" w14:textId="77777777">
            <w:pPr>
              <w:rPr>
                <w:rFonts w:eastAsia="Times New Roman"/>
                <w:color w:val="000000"/>
                <w:kern w:val="0"/>
                <w:sz w:val="18"/>
                <w:szCs w:val="18"/>
                <w:lang w:eastAsia="en-GB"/>
                <w14:ligatures w14:val="none"/>
              </w:rPr>
            </w:pPr>
          </w:p>
        </w:tc>
      </w:tr>
      <w:tr w:rsidRPr="00CA5861" w:rsidR="0035172D" w:rsidTr="6A96FEF6" w14:paraId="7595EA5F" w14:textId="77777777">
        <w:trPr>
          <w:trHeight w:val="3680"/>
        </w:trPr>
        <w:tc>
          <w:tcPr>
            <w:tcW w:w="1709" w:type="dxa"/>
            <w:vMerge/>
            <w:tcMar/>
            <w:vAlign w:val="center"/>
            <w:hideMark/>
          </w:tcPr>
          <w:p w:rsidRPr="00CA5861" w:rsidR="0035172D" w:rsidP="0035172D" w:rsidRDefault="0035172D" w14:paraId="11DB2780" w14:textId="77777777">
            <w:pPr>
              <w:rPr>
                <w:rFonts w:eastAsia="Times New Roman"/>
                <w:b/>
                <w:bCs/>
                <w:color w:val="000000"/>
                <w:kern w:val="0"/>
                <w:sz w:val="18"/>
                <w:szCs w:val="18"/>
                <w:lang w:eastAsia="en-GB"/>
                <w14:ligatures w14:val="none"/>
              </w:rPr>
            </w:pPr>
          </w:p>
        </w:tc>
        <w:tc>
          <w:tcPr>
            <w:tcW w:w="1857" w:type="dxa"/>
            <w:vMerge/>
            <w:tcMar/>
            <w:vAlign w:val="center"/>
            <w:hideMark/>
          </w:tcPr>
          <w:p w:rsidRPr="00CA5861" w:rsidR="0035172D" w:rsidP="0035172D" w:rsidRDefault="0035172D" w14:paraId="1F87143F" w14:textId="77777777">
            <w:pPr>
              <w:rPr>
                <w:rFonts w:eastAsia="Times New Roman"/>
                <w:b/>
                <w:bCs/>
                <w:color w:val="000000"/>
                <w:kern w:val="0"/>
                <w:sz w:val="18"/>
                <w:szCs w:val="18"/>
                <w:lang w:eastAsia="en-GB"/>
                <w14:ligatures w14:val="none"/>
              </w:rPr>
            </w:pPr>
          </w:p>
        </w:tc>
        <w:tc>
          <w:tcPr>
            <w:tcW w:w="1886" w:type="dxa"/>
            <w:shd w:val="clear" w:color="auto" w:fill="auto"/>
            <w:tcMar/>
            <w:hideMark/>
          </w:tcPr>
          <w:p w:rsidRPr="00CA5861" w:rsidR="0035172D" w:rsidP="0035172D" w:rsidRDefault="0035172D" w14:paraId="1C2077F3" w14:textId="77777777">
            <w:pPr>
              <w:rPr>
                <w:rFonts w:eastAsia="Times New Roman"/>
                <w:b/>
                <w:bCs/>
                <w:color w:val="000000"/>
                <w:kern w:val="0"/>
                <w:sz w:val="18"/>
                <w:szCs w:val="18"/>
                <w:lang w:eastAsia="en-GB"/>
                <w14:ligatures w14:val="none"/>
              </w:rPr>
            </w:pPr>
            <w:r w:rsidRPr="6FEAF536">
              <w:rPr>
                <w:rFonts w:eastAsia="Times New Roman"/>
                <w:b/>
                <w:bCs/>
                <w:color w:val="000000" w:themeColor="text1"/>
                <w:sz w:val="18"/>
                <w:szCs w:val="18"/>
                <w:lang w:eastAsia="en-GB"/>
              </w:rPr>
              <w:t>Deliver our corporate commitment, to resettle 8 families per year for the next five years, to support the government's refugee resettlement schemes.</w:t>
            </w:r>
          </w:p>
        </w:tc>
        <w:tc>
          <w:tcPr>
            <w:tcW w:w="840" w:type="dxa"/>
            <w:shd w:val="clear" w:color="auto" w:fill="auto"/>
            <w:tcMar/>
            <w:hideMark/>
          </w:tcPr>
          <w:p w:rsidRPr="00CA5861" w:rsidR="0035172D" w:rsidP="0035172D" w:rsidRDefault="0035172D" w14:paraId="24A66E8F" w14:textId="77777777">
            <w:pPr>
              <w:rPr>
                <w:rFonts w:eastAsia="Times New Roman"/>
                <w:color w:val="000000"/>
                <w:kern w:val="0"/>
                <w:sz w:val="18"/>
                <w:szCs w:val="18"/>
                <w:lang w:eastAsia="en-GB"/>
                <w14:ligatures w14:val="none"/>
              </w:rPr>
            </w:pPr>
            <w:r w:rsidRPr="00CA5861">
              <w:rPr>
                <w:rFonts w:eastAsia="Times New Roman"/>
                <w:color w:val="000000"/>
                <w:kern w:val="0"/>
                <w:sz w:val="18"/>
                <w:szCs w:val="18"/>
                <w:lang w:eastAsia="en-GB"/>
                <w14:ligatures w14:val="none"/>
              </w:rPr>
              <w:t>P4-19</w:t>
            </w:r>
          </w:p>
        </w:tc>
        <w:tc>
          <w:tcPr>
            <w:tcW w:w="1200" w:type="dxa"/>
            <w:tcMar/>
          </w:tcPr>
          <w:p w:rsidRPr="00CA5861" w:rsidR="0035172D" w:rsidP="0035172D" w:rsidRDefault="0035172D" w14:paraId="0F8A5563" w14:textId="7C5F0DB0">
            <w:pPr>
              <w:rPr>
                <w:rFonts w:eastAsia="Times New Roman"/>
                <w:color w:val="000000"/>
                <w:kern w:val="0"/>
                <w:sz w:val="18"/>
                <w:szCs w:val="18"/>
                <w:lang w:eastAsia="en-GB"/>
                <w14:ligatures w14:val="none"/>
              </w:rPr>
            </w:pPr>
            <w:r>
              <w:rPr>
                <w:rFonts w:eastAsia="Times New Roman"/>
                <w:color w:val="000000" w:themeColor="text1"/>
                <w:sz w:val="18"/>
                <w:szCs w:val="18"/>
                <w:lang w:eastAsia="en-GB"/>
              </w:rPr>
              <w:t>Housing Services</w:t>
            </w:r>
          </w:p>
        </w:tc>
        <w:tc>
          <w:tcPr>
            <w:tcW w:w="3637" w:type="dxa"/>
            <w:shd w:val="clear" w:color="auto" w:fill="auto"/>
            <w:tcMar/>
            <w:hideMark/>
          </w:tcPr>
          <w:p w:rsidRPr="00CA5861" w:rsidR="0035172D" w:rsidP="0035172D" w:rsidRDefault="0035172D" w14:paraId="1FEC3027" w14:textId="6C0ED18F">
            <w:pPr>
              <w:rPr>
                <w:rFonts w:eastAsia="Times New Roman"/>
                <w:color w:val="FF0000"/>
                <w:kern w:val="0"/>
                <w:sz w:val="18"/>
                <w:szCs w:val="18"/>
                <w:lang w:eastAsia="en-GB"/>
                <w14:ligatures w14:val="none"/>
              </w:rPr>
            </w:pPr>
            <w:r w:rsidRPr="00CA5861">
              <w:rPr>
                <w:rFonts w:eastAsia="Times New Roman"/>
                <w:color w:val="000000"/>
                <w:kern w:val="0"/>
                <w:sz w:val="18"/>
                <w:szCs w:val="18"/>
                <w:lang w:eastAsia="en-GB"/>
                <w14:ligatures w14:val="none"/>
              </w:rPr>
              <w:t xml:space="preserve">Officers have been successful </w:t>
            </w:r>
            <w:r>
              <w:rPr>
                <w:rFonts w:eastAsia="Times New Roman"/>
                <w:color w:val="000000"/>
                <w:kern w:val="0"/>
                <w:sz w:val="18"/>
                <w:szCs w:val="18"/>
                <w:lang w:eastAsia="en-GB"/>
                <w14:ligatures w14:val="none"/>
              </w:rPr>
              <w:t>in</w:t>
            </w:r>
            <w:r w:rsidRPr="00CA5861">
              <w:rPr>
                <w:rFonts w:eastAsia="Times New Roman"/>
                <w:color w:val="000000"/>
                <w:kern w:val="0"/>
                <w:sz w:val="18"/>
                <w:szCs w:val="18"/>
                <w:lang w:eastAsia="en-GB"/>
                <w14:ligatures w14:val="none"/>
              </w:rPr>
              <w:t xml:space="preserve"> meet</w:t>
            </w:r>
            <w:r>
              <w:rPr>
                <w:rFonts w:eastAsia="Times New Roman"/>
                <w:color w:val="000000"/>
                <w:kern w:val="0"/>
                <w:sz w:val="18"/>
                <w:szCs w:val="18"/>
                <w:lang w:eastAsia="en-GB"/>
                <w14:ligatures w14:val="none"/>
              </w:rPr>
              <w:t>ing</w:t>
            </w:r>
            <w:r w:rsidRPr="00CA5861">
              <w:rPr>
                <w:rFonts w:eastAsia="Times New Roman"/>
                <w:color w:val="000000"/>
                <w:kern w:val="0"/>
                <w:sz w:val="18"/>
                <w:szCs w:val="18"/>
                <w:lang w:eastAsia="en-GB"/>
                <w14:ligatures w14:val="none"/>
              </w:rPr>
              <w:t xml:space="preserve"> the target of </w:t>
            </w:r>
            <w:r>
              <w:rPr>
                <w:rFonts w:eastAsia="Times New Roman"/>
                <w:color w:val="000000"/>
                <w:kern w:val="0"/>
                <w:sz w:val="18"/>
                <w:szCs w:val="18"/>
                <w:lang w:eastAsia="en-GB"/>
                <w14:ligatures w14:val="none"/>
              </w:rPr>
              <w:t>eight</w:t>
            </w:r>
            <w:r w:rsidRPr="00CA5861">
              <w:rPr>
                <w:rFonts w:eastAsia="Times New Roman"/>
                <w:color w:val="000000"/>
                <w:kern w:val="0"/>
                <w:sz w:val="18"/>
                <w:szCs w:val="18"/>
                <w:lang w:eastAsia="en-GB"/>
                <w14:ligatures w14:val="none"/>
              </w:rPr>
              <w:t xml:space="preserve"> families resettled in 2024. Progress in 2025 has be</w:t>
            </w:r>
            <w:r>
              <w:rPr>
                <w:rFonts w:eastAsia="Times New Roman"/>
                <w:color w:val="000000"/>
                <w:kern w:val="0"/>
                <w:sz w:val="18"/>
                <w:szCs w:val="18"/>
                <w:lang w:eastAsia="en-GB"/>
                <w14:ligatures w14:val="none"/>
              </w:rPr>
              <w:t>e</w:t>
            </w:r>
            <w:r w:rsidRPr="00CA5861">
              <w:rPr>
                <w:rFonts w:eastAsia="Times New Roman"/>
                <w:color w:val="000000"/>
                <w:kern w:val="0"/>
                <w:sz w:val="18"/>
                <w:szCs w:val="18"/>
                <w:lang w:eastAsia="en-GB"/>
                <w14:ligatures w14:val="none"/>
              </w:rPr>
              <w:t xml:space="preserve">n positive with </w:t>
            </w:r>
            <w:r>
              <w:rPr>
                <w:rFonts w:eastAsia="Times New Roman"/>
                <w:color w:val="000000"/>
                <w:kern w:val="0"/>
                <w:sz w:val="18"/>
                <w:szCs w:val="18"/>
                <w:lang w:eastAsia="en-GB"/>
                <w14:ligatures w14:val="none"/>
              </w:rPr>
              <w:t>five</w:t>
            </w:r>
            <w:r w:rsidRPr="00CA5861">
              <w:rPr>
                <w:rFonts w:eastAsia="Times New Roman"/>
                <w:color w:val="000000"/>
                <w:kern w:val="0"/>
                <w:sz w:val="18"/>
                <w:szCs w:val="18"/>
                <w:lang w:eastAsia="en-GB"/>
                <w14:ligatures w14:val="none"/>
              </w:rPr>
              <w:t xml:space="preserve"> properties identified and </w:t>
            </w:r>
            <w:r>
              <w:rPr>
                <w:rFonts w:eastAsia="Times New Roman"/>
                <w:color w:val="000000"/>
                <w:kern w:val="0"/>
                <w:sz w:val="18"/>
                <w:szCs w:val="18"/>
                <w:lang w:eastAsia="en-GB"/>
                <w14:ligatures w14:val="none"/>
              </w:rPr>
              <w:t xml:space="preserve">three </w:t>
            </w:r>
            <w:r w:rsidRPr="00CA5861">
              <w:rPr>
                <w:rFonts w:eastAsia="Times New Roman"/>
                <w:color w:val="000000"/>
                <w:kern w:val="0"/>
                <w:sz w:val="18"/>
                <w:szCs w:val="18"/>
                <w:lang w:eastAsia="en-GB"/>
                <w14:ligatures w14:val="none"/>
              </w:rPr>
              <w:t xml:space="preserve">families already moved. Officers have been working with colleagues in the affordable supply and private rented sector team to increase the supply of properties and are in the process of the deliver phase of Local Authority Housing Fund Round 3, which will see an additional </w:t>
            </w:r>
            <w:r>
              <w:rPr>
                <w:rFonts w:eastAsia="Times New Roman"/>
                <w:color w:val="000000"/>
                <w:kern w:val="0"/>
                <w:sz w:val="18"/>
                <w:szCs w:val="18"/>
                <w:lang w:eastAsia="en-GB"/>
                <w14:ligatures w14:val="none"/>
              </w:rPr>
              <w:t>five</w:t>
            </w:r>
            <w:r w:rsidRPr="00CA5861">
              <w:rPr>
                <w:rFonts w:eastAsia="Times New Roman"/>
                <w:color w:val="000000"/>
                <w:kern w:val="0"/>
                <w:sz w:val="18"/>
                <w:szCs w:val="18"/>
                <w:lang w:eastAsia="en-GB"/>
                <w14:ligatures w14:val="none"/>
              </w:rPr>
              <w:t xml:space="preserve"> properties delivered, </w:t>
            </w:r>
            <w:r>
              <w:rPr>
                <w:rFonts w:eastAsia="Times New Roman"/>
                <w:color w:val="000000"/>
                <w:kern w:val="0"/>
                <w:sz w:val="18"/>
                <w:szCs w:val="18"/>
                <w:lang w:eastAsia="en-GB"/>
                <w14:ligatures w14:val="none"/>
              </w:rPr>
              <w:t>three</w:t>
            </w:r>
            <w:r w:rsidRPr="00CA5861">
              <w:rPr>
                <w:rFonts w:eastAsia="Times New Roman"/>
                <w:color w:val="000000"/>
                <w:kern w:val="0"/>
                <w:sz w:val="18"/>
                <w:szCs w:val="18"/>
                <w:lang w:eastAsia="en-GB"/>
                <w14:ligatures w14:val="none"/>
              </w:rPr>
              <w:t xml:space="preserve"> for resettlement and </w:t>
            </w:r>
            <w:r>
              <w:rPr>
                <w:rFonts w:eastAsia="Times New Roman"/>
                <w:color w:val="000000"/>
                <w:kern w:val="0"/>
                <w:sz w:val="18"/>
                <w:szCs w:val="18"/>
                <w:lang w:eastAsia="en-GB"/>
                <w14:ligatures w14:val="none"/>
              </w:rPr>
              <w:t>two</w:t>
            </w:r>
            <w:r w:rsidRPr="00CA5861">
              <w:rPr>
                <w:rFonts w:eastAsia="Times New Roman"/>
                <w:color w:val="000000"/>
                <w:kern w:val="0"/>
                <w:sz w:val="18"/>
                <w:szCs w:val="18"/>
                <w:lang w:eastAsia="en-GB"/>
                <w14:ligatures w14:val="none"/>
              </w:rPr>
              <w:t xml:space="preserve"> for temporary accommodation.</w:t>
            </w:r>
            <w:r w:rsidRPr="00CA5861">
              <w:rPr>
                <w:rFonts w:eastAsia="Times New Roman"/>
                <w:color w:val="000000"/>
                <w:kern w:val="0"/>
                <w:sz w:val="18"/>
                <w:szCs w:val="18"/>
                <w:lang w:eastAsia="en-GB"/>
                <w14:ligatures w14:val="none"/>
              </w:rPr>
              <w:br/>
            </w:r>
            <w:r w:rsidRPr="00CA5861">
              <w:rPr>
                <w:rFonts w:eastAsia="Times New Roman"/>
                <w:color w:val="000000"/>
                <w:kern w:val="0"/>
                <w:sz w:val="18"/>
                <w:szCs w:val="18"/>
                <w:lang w:eastAsia="en-GB"/>
                <w14:ligatures w14:val="none"/>
              </w:rPr>
              <w:br/>
            </w:r>
          </w:p>
        </w:tc>
        <w:tc>
          <w:tcPr>
            <w:tcW w:w="1168" w:type="dxa"/>
            <w:shd w:val="clear" w:color="auto" w:fill="92D050"/>
            <w:tcMar/>
            <w:hideMark/>
          </w:tcPr>
          <w:p w:rsidRPr="00CA5861" w:rsidR="0035172D" w:rsidP="0035172D" w:rsidRDefault="0035172D" w14:paraId="43001798" w14:textId="77777777">
            <w:pPr>
              <w:rPr>
                <w:rFonts w:eastAsia="Times New Roman"/>
                <w:color w:val="000000"/>
                <w:kern w:val="0"/>
                <w:sz w:val="18"/>
                <w:szCs w:val="18"/>
                <w:lang w:eastAsia="en-GB"/>
                <w14:ligatures w14:val="none"/>
              </w:rPr>
            </w:pPr>
          </w:p>
        </w:tc>
      </w:tr>
      <w:tr w:rsidRPr="00CA5861" w:rsidR="0035172D" w:rsidTr="6A96FEF6" w14:paraId="14DF979A" w14:textId="77777777">
        <w:trPr>
          <w:trHeight w:val="1840"/>
        </w:trPr>
        <w:tc>
          <w:tcPr>
            <w:tcW w:w="1709" w:type="dxa"/>
            <w:vMerge/>
            <w:tcMar/>
            <w:vAlign w:val="center"/>
            <w:hideMark/>
          </w:tcPr>
          <w:p w:rsidRPr="00CA5861" w:rsidR="0035172D" w:rsidP="0035172D" w:rsidRDefault="0035172D" w14:paraId="134D3BA5" w14:textId="77777777">
            <w:pPr>
              <w:rPr>
                <w:rFonts w:eastAsia="Times New Roman"/>
                <w:b/>
                <w:bCs/>
                <w:color w:val="000000"/>
                <w:kern w:val="0"/>
                <w:sz w:val="18"/>
                <w:szCs w:val="18"/>
                <w:lang w:eastAsia="en-GB"/>
                <w14:ligatures w14:val="none"/>
              </w:rPr>
            </w:pPr>
          </w:p>
        </w:tc>
        <w:tc>
          <w:tcPr>
            <w:tcW w:w="1857" w:type="dxa"/>
            <w:shd w:val="clear" w:color="auto" w:fill="auto"/>
            <w:tcMar/>
            <w:hideMark/>
          </w:tcPr>
          <w:p w:rsidRPr="00CA5861" w:rsidR="0035172D" w:rsidP="0035172D" w:rsidRDefault="0035172D" w14:paraId="14F5E99C" w14:textId="77777777">
            <w:pPr>
              <w:rPr>
                <w:rFonts w:eastAsia="Times New Roman"/>
                <w:b/>
                <w:bCs/>
                <w:color w:val="000000"/>
                <w:kern w:val="0"/>
                <w:sz w:val="18"/>
                <w:szCs w:val="18"/>
                <w:lang w:eastAsia="en-GB"/>
                <w14:ligatures w14:val="none"/>
              </w:rPr>
            </w:pPr>
            <w:r w:rsidRPr="00CA5861">
              <w:rPr>
                <w:rFonts w:eastAsia="Times New Roman"/>
                <w:b/>
                <w:bCs/>
                <w:color w:val="000000"/>
                <w:kern w:val="0"/>
                <w:sz w:val="18"/>
                <w:szCs w:val="18"/>
                <w:lang w:eastAsia="en-GB"/>
                <w14:ligatures w14:val="none"/>
              </w:rPr>
              <w:t>Work with partner organisations to create better customer journeys between Council services and non-statutory services</w:t>
            </w:r>
          </w:p>
        </w:tc>
        <w:tc>
          <w:tcPr>
            <w:tcW w:w="1886" w:type="dxa"/>
            <w:shd w:val="clear" w:color="auto" w:fill="auto"/>
            <w:tcMar/>
            <w:hideMark/>
          </w:tcPr>
          <w:p w:rsidRPr="00CA5861" w:rsidR="0035172D" w:rsidP="0035172D" w:rsidRDefault="0035172D" w14:paraId="390FAFC8" w14:textId="77777777">
            <w:pPr>
              <w:rPr>
                <w:rFonts w:eastAsia="Times New Roman"/>
                <w:b/>
                <w:bCs/>
                <w:color w:val="000000"/>
                <w:kern w:val="0"/>
                <w:sz w:val="18"/>
                <w:szCs w:val="18"/>
                <w:lang w:eastAsia="en-GB"/>
                <w14:ligatures w14:val="none"/>
              </w:rPr>
            </w:pPr>
            <w:r w:rsidRPr="00CA5861">
              <w:rPr>
                <w:rFonts w:eastAsia="Times New Roman"/>
                <w:b/>
                <w:bCs/>
                <w:color w:val="000000"/>
                <w:kern w:val="0"/>
                <w:sz w:val="18"/>
                <w:szCs w:val="18"/>
                <w:lang w:eastAsia="en-GB"/>
                <w14:ligatures w14:val="none"/>
              </w:rPr>
              <w:t>Complete mapping of key partnerships and processes to ensure that homelessness prevention work is focussed and effective</w:t>
            </w:r>
          </w:p>
        </w:tc>
        <w:tc>
          <w:tcPr>
            <w:tcW w:w="840" w:type="dxa"/>
            <w:shd w:val="clear" w:color="auto" w:fill="auto"/>
            <w:tcMar/>
            <w:hideMark/>
          </w:tcPr>
          <w:p w:rsidRPr="00CA5861" w:rsidR="0035172D" w:rsidP="0035172D" w:rsidRDefault="0035172D" w14:paraId="29D768A5" w14:textId="77777777">
            <w:pPr>
              <w:rPr>
                <w:rFonts w:eastAsia="Times New Roman"/>
                <w:color w:val="000000"/>
                <w:kern w:val="0"/>
                <w:sz w:val="18"/>
                <w:szCs w:val="18"/>
                <w:lang w:eastAsia="en-GB"/>
                <w14:ligatures w14:val="none"/>
              </w:rPr>
            </w:pPr>
            <w:r w:rsidRPr="00CA5861">
              <w:rPr>
                <w:rFonts w:eastAsia="Times New Roman"/>
                <w:color w:val="000000"/>
                <w:kern w:val="0"/>
                <w:sz w:val="18"/>
                <w:szCs w:val="18"/>
                <w:lang w:eastAsia="en-GB"/>
                <w14:ligatures w14:val="none"/>
              </w:rPr>
              <w:t>P4-20</w:t>
            </w:r>
          </w:p>
        </w:tc>
        <w:tc>
          <w:tcPr>
            <w:tcW w:w="1200" w:type="dxa"/>
            <w:tcMar/>
          </w:tcPr>
          <w:p w:rsidRPr="00CA5861" w:rsidR="0035172D" w:rsidP="0035172D" w:rsidRDefault="0035172D" w14:paraId="238D4388" w14:textId="74D57626">
            <w:pPr>
              <w:rPr>
                <w:rFonts w:eastAsia="Times New Roman"/>
                <w:color w:val="000000"/>
                <w:kern w:val="0"/>
                <w:sz w:val="18"/>
                <w:szCs w:val="18"/>
                <w:lang w:eastAsia="en-GB"/>
                <w14:ligatures w14:val="none"/>
              </w:rPr>
            </w:pPr>
            <w:r>
              <w:rPr>
                <w:rFonts w:eastAsia="Times New Roman"/>
                <w:color w:val="000000" w:themeColor="text1"/>
                <w:sz w:val="18"/>
                <w:szCs w:val="18"/>
                <w:lang w:eastAsia="en-GB"/>
              </w:rPr>
              <w:t>Housing Services</w:t>
            </w:r>
          </w:p>
        </w:tc>
        <w:tc>
          <w:tcPr>
            <w:tcW w:w="3637" w:type="dxa"/>
            <w:shd w:val="clear" w:color="auto" w:fill="auto"/>
            <w:tcMar/>
            <w:hideMark/>
          </w:tcPr>
          <w:p w:rsidRPr="00CA5861" w:rsidR="0035172D" w:rsidP="0035172D" w:rsidRDefault="0035172D" w14:paraId="47D64560" w14:textId="0ED52F89">
            <w:pPr>
              <w:rPr>
                <w:rFonts w:eastAsia="Times New Roman"/>
                <w:color w:val="000000"/>
                <w:kern w:val="0"/>
                <w:sz w:val="18"/>
                <w:szCs w:val="18"/>
                <w:lang w:eastAsia="en-GB"/>
                <w14:ligatures w14:val="none"/>
              </w:rPr>
            </w:pPr>
            <w:r w:rsidRPr="00CA5861">
              <w:rPr>
                <w:rFonts w:eastAsia="Times New Roman"/>
                <w:color w:val="000000"/>
                <w:kern w:val="0"/>
                <w:sz w:val="18"/>
                <w:szCs w:val="18"/>
                <w:lang w:eastAsia="en-GB"/>
                <w14:ligatures w14:val="none"/>
              </w:rPr>
              <w:t>A new prioritisation group has been established to bring the statutory and commissioned services closer together. The homelessness prevention manager jointly chairs this and data sets are in place to ensure resources are deployed effectively.</w:t>
            </w:r>
          </w:p>
        </w:tc>
        <w:tc>
          <w:tcPr>
            <w:tcW w:w="1168" w:type="dxa"/>
            <w:shd w:val="clear" w:color="auto" w:fill="92D050"/>
            <w:tcMar/>
            <w:hideMark/>
          </w:tcPr>
          <w:p w:rsidRPr="00CA5861" w:rsidR="0035172D" w:rsidP="0035172D" w:rsidRDefault="0035172D" w14:paraId="02306000" w14:textId="77777777">
            <w:pPr>
              <w:rPr>
                <w:rFonts w:eastAsia="Times New Roman"/>
                <w:color w:val="000000"/>
                <w:kern w:val="0"/>
                <w:sz w:val="18"/>
                <w:szCs w:val="18"/>
                <w:lang w:eastAsia="en-GB"/>
                <w14:ligatures w14:val="none"/>
              </w:rPr>
            </w:pPr>
          </w:p>
        </w:tc>
      </w:tr>
      <w:tr w:rsidRPr="00CA5861" w:rsidR="0035172D" w:rsidTr="6A96FEF6" w14:paraId="48CA4F76" w14:textId="77777777">
        <w:trPr>
          <w:trHeight w:val="4140"/>
        </w:trPr>
        <w:tc>
          <w:tcPr>
            <w:tcW w:w="1709" w:type="dxa"/>
            <w:vMerge/>
            <w:tcMar/>
            <w:vAlign w:val="center"/>
            <w:hideMark/>
          </w:tcPr>
          <w:p w:rsidRPr="00CA5861" w:rsidR="0035172D" w:rsidP="0035172D" w:rsidRDefault="0035172D" w14:paraId="60C799E1" w14:textId="77777777">
            <w:pPr>
              <w:rPr>
                <w:rFonts w:eastAsia="Times New Roman"/>
                <w:b/>
                <w:bCs/>
                <w:color w:val="000000"/>
                <w:kern w:val="0"/>
                <w:sz w:val="18"/>
                <w:szCs w:val="18"/>
                <w:lang w:eastAsia="en-GB"/>
                <w14:ligatures w14:val="none"/>
              </w:rPr>
            </w:pPr>
          </w:p>
        </w:tc>
        <w:tc>
          <w:tcPr>
            <w:tcW w:w="1857" w:type="dxa"/>
            <w:tcBorders>
              <w:top w:val="single" w:color="auto" w:sz="4" w:space="0"/>
              <w:left w:val="single" w:color="auto" w:sz="4" w:space="0"/>
              <w:bottom w:val="single" w:color="auto" w:sz="4" w:space="0"/>
              <w:right w:val="single" w:color="auto" w:sz="4" w:space="0"/>
            </w:tcBorders>
            <w:shd w:val="clear" w:color="auto" w:fill="auto"/>
            <w:tcMar/>
            <w:hideMark/>
          </w:tcPr>
          <w:p w:rsidRPr="00CA5861" w:rsidR="0035172D" w:rsidP="0035172D" w:rsidRDefault="0035172D" w14:paraId="646740A7" w14:textId="77777777">
            <w:pPr>
              <w:rPr>
                <w:rFonts w:eastAsia="Times New Roman"/>
                <w:b/>
                <w:bCs/>
                <w:color w:val="000000"/>
                <w:kern w:val="0"/>
                <w:sz w:val="18"/>
                <w:szCs w:val="18"/>
                <w:lang w:eastAsia="en-GB"/>
                <w14:ligatures w14:val="none"/>
              </w:rPr>
            </w:pPr>
            <w:r w:rsidRPr="00CA5861">
              <w:rPr>
                <w:rFonts w:eastAsia="Times New Roman"/>
                <w:b/>
                <w:bCs/>
                <w:color w:val="000000"/>
                <w:kern w:val="0"/>
                <w:sz w:val="18"/>
                <w:szCs w:val="18"/>
                <w:lang w:eastAsia="en-GB"/>
                <w14:ligatures w14:val="none"/>
              </w:rPr>
              <w:t>Work with the County Council and providers to help those leaving the Young Persons Supported Accommodation Service to secure appropriate accommodation and make necessary changes to policy and processes to support care leavers</w:t>
            </w:r>
          </w:p>
        </w:tc>
        <w:tc>
          <w:tcPr>
            <w:tcW w:w="1886" w:type="dxa"/>
            <w:tcBorders>
              <w:top w:val="single" w:color="auto" w:sz="4" w:space="0"/>
              <w:left w:val="single" w:color="auto" w:sz="4" w:space="0"/>
              <w:bottom w:val="single" w:color="auto" w:sz="4" w:space="0"/>
              <w:right w:val="single" w:color="auto" w:sz="4" w:space="0"/>
            </w:tcBorders>
            <w:shd w:val="clear" w:color="auto" w:fill="auto"/>
            <w:tcMar/>
            <w:hideMark/>
          </w:tcPr>
          <w:p w:rsidRPr="00CA5861" w:rsidR="0035172D" w:rsidP="0035172D" w:rsidRDefault="0035172D" w14:paraId="6828206E" w14:textId="77777777">
            <w:pPr>
              <w:rPr>
                <w:rFonts w:eastAsia="Times New Roman"/>
                <w:b/>
                <w:bCs/>
                <w:color w:val="000000"/>
                <w:kern w:val="0"/>
                <w:sz w:val="18"/>
                <w:szCs w:val="18"/>
                <w:lang w:eastAsia="en-GB"/>
                <w14:ligatures w14:val="none"/>
              </w:rPr>
            </w:pPr>
            <w:r w:rsidRPr="00CA5861">
              <w:rPr>
                <w:rFonts w:eastAsia="Times New Roman"/>
                <w:b/>
                <w:bCs/>
                <w:color w:val="000000"/>
                <w:kern w:val="0"/>
                <w:sz w:val="18"/>
                <w:szCs w:val="18"/>
                <w:lang w:eastAsia="en-GB"/>
                <w14:ligatures w14:val="none"/>
              </w:rPr>
              <w:t>Continue to work in close partnership with the County Council and support providers to ensure young persons, including care leavers, have access to supported accommodation services when needed and that there are good and sustainable move on options when leaving supported accommodation.</w:t>
            </w:r>
          </w:p>
        </w:tc>
        <w:tc>
          <w:tcPr>
            <w:tcW w:w="840" w:type="dxa"/>
            <w:tcBorders>
              <w:top w:val="single" w:color="auto" w:sz="4" w:space="0"/>
              <w:left w:val="single" w:color="auto" w:sz="4" w:space="0"/>
              <w:bottom w:val="single" w:color="auto" w:sz="4" w:space="0"/>
              <w:right w:val="single" w:color="auto" w:sz="4" w:space="0"/>
            </w:tcBorders>
            <w:shd w:val="clear" w:color="auto" w:fill="auto"/>
            <w:tcMar/>
            <w:hideMark/>
          </w:tcPr>
          <w:p w:rsidRPr="00CA5861" w:rsidR="0035172D" w:rsidP="0035172D" w:rsidRDefault="0035172D" w14:paraId="66710D07" w14:textId="77777777">
            <w:pPr>
              <w:rPr>
                <w:rFonts w:eastAsia="Times New Roman"/>
                <w:color w:val="000000"/>
                <w:kern w:val="0"/>
                <w:sz w:val="18"/>
                <w:szCs w:val="18"/>
                <w:lang w:eastAsia="en-GB"/>
                <w14:ligatures w14:val="none"/>
              </w:rPr>
            </w:pPr>
            <w:r w:rsidRPr="00CA5861">
              <w:rPr>
                <w:rFonts w:eastAsia="Times New Roman"/>
                <w:color w:val="000000"/>
                <w:kern w:val="0"/>
                <w:sz w:val="18"/>
                <w:szCs w:val="18"/>
                <w:lang w:eastAsia="en-GB"/>
                <w14:ligatures w14:val="none"/>
              </w:rPr>
              <w:t>P4-21</w:t>
            </w:r>
          </w:p>
        </w:tc>
        <w:tc>
          <w:tcPr>
            <w:tcW w:w="1200" w:type="dxa"/>
            <w:tcBorders>
              <w:top w:val="single" w:color="auto" w:sz="4" w:space="0"/>
              <w:left w:val="single" w:color="auto" w:sz="4" w:space="0"/>
              <w:bottom w:val="single" w:color="auto" w:sz="4" w:space="0"/>
              <w:right w:val="single" w:color="auto" w:sz="4" w:space="0"/>
            </w:tcBorders>
            <w:tcMar/>
          </w:tcPr>
          <w:p w:rsidRPr="00CA5861" w:rsidR="0035172D" w:rsidP="0035172D" w:rsidRDefault="0035172D" w14:paraId="1CB9FB1C" w14:textId="3C2289A3">
            <w:pPr>
              <w:rPr>
                <w:rFonts w:eastAsia="Times New Roman"/>
                <w:color w:val="000000"/>
                <w:kern w:val="0"/>
                <w:sz w:val="18"/>
                <w:szCs w:val="18"/>
                <w:lang w:eastAsia="en-GB"/>
                <w14:ligatures w14:val="none"/>
              </w:rPr>
            </w:pPr>
            <w:r>
              <w:rPr>
                <w:rFonts w:eastAsia="Times New Roman"/>
                <w:color w:val="000000" w:themeColor="text1"/>
                <w:sz w:val="18"/>
                <w:szCs w:val="18"/>
                <w:lang w:eastAsia="en-GB"/>
              </w:rPr>
              <w:t>Housing Services</w:t>
            </w:r>
          </w:p>
        </w:tc>
        <w:tc>
          <w:tcPr>
            <w:tcW w:w="3637" w:type="dxa"/>
            <w:tcBorders>
              <w:top w:val="single" w:color="auto" w:sz="4" w:space="0"/>
              <w:left w:val="single" w:color="auto" w:sz="4" w:space="0"/>
              <w:bottom w:val="single" w:color="auto" w:sz="4" w:space="0"/>
              <w:right w:val="single" w:color="auto" w:sz="4" w:space="0"/>
            </w:tcBorders>
            <w:shd w:val="clear" w:color="auto" w:fill="auto"/>
            <w:tcMar/>
            <w:hideMark/>
          </w:tcPr>
          <w:p w:rsidRPr="00CA5861" w:rsidR="0035172D" w:rsidP="0035172D" w:rsidRDefault="0035172D" w14:paraId="1A0DA30E" w14:textId="075D2DFD">
            <w:pPr>
              <w:rPr>
                <w:rFonts w:eastAsia="Times New Roman"/>
                <w:color w:val="000000"/>
                <w:kern w:val="0"/>
                <w:sz w:val="18"/>
                <w:szCs w:val="18"/>
                <w:lang w:eastAsia="en-GB"/>
                <w14:ligatures w14:val="none"/>
              </w:rPr>
            </w:pPr>
            <w:r w:rsidRPr="00CA5861">
              <w:rPr>
                <w:rFonts w:eastAsia="Times New Roman"/>
                <w:color w:val="000000"/>
                <w:kern w:val="0"/>
                <w:sz w:val="18"/>
                <w:szCs w:val="18"/>
                <w:lang w:eastAsia="en-GB"/>
                <w14:ligatures w14:val="none"/>
              </w:rPr>
              <w:t>T</w:t>
            </w:r>
            <w:r>
              <w:rPr>
                <w:rFonts w:eastAsia="Times New Roman"/>
                <w:color w:val="000000"/>
                <w:kern w:val="0"/>
                <w:sz w:val="18"/>
                <w:szCs w:val="18"/>
                <w:lang w:eastAsia="en-GB"/>
                <w14:ligatures w14:val="none"/>
              </w:rPr>
              <w:t>he YPSA</w:t>
            </w:r>
            <w:r w:rsidRPr="00CA5861">
              <w:rPr>
                <w:rFonts w:eastAsia="Times New Roman"/>
                <w:color w:val="000000"/>
                <w:kern w:val="0"/>
                <w:sz w:val="18"/>
                <w:szCs w:val="18"/>
                <w:lang w:eastAsia="en-GB"/>
                <w14:ligatures w14:val="none"/>
              </w:rPr>
              <w:t xml:space="preserve"> (Young People’s Supported Accommodation)</w:t>
            </w:r>
            <w:r w:rsidRPr="6FEAF536">
              <w:rPr>
                <w:rFonts w:eastAsia="Times New Roman"/>
                <w:color w:val="000000" w:themeColor="text1"/>
                <w:sz w:val="18"/>
                <w:szCs w:val="18"/>
                <w:lang w:eastAsia="en-GB"/>
              </w:rPr>
              <w:t xml:space="preserve"> commissioning arrangements are under </w:t>
            </w:r>
            <w:r>
              <w:rPr>
                <w:rFonts w:eastAsia="Times New Roman"/>
                <w:color w:val="000000"/>
                <w:kern w:val="0"/>
                <w:sz w:val="18"/>
                <w:szCs w:val="18"/>
                <w:lang w:eastAsia="en-GB"/>
                <w14:ligatures w14:val="none"/>
              </w:rPr>
              <w:t>review. Work</w:t>
            </w:r>
            <w:r w:rsidRPr="6FEAF536">
              <w:rPr>
                <w:rFonts w:eastAsia="Times New Roman"/>
                <w:color w:val="000000" w:themeColor="text1"/>
                <w:sz w:val="18"/>
                <w:szCs w:val="18"/>
                <w:lang w:eastAsia="en-GB"/>
              </w:rPr>
              <w:t xml:space="preserve"> continues to establish what the new arrangements will be from September 2025.</w:t>
            </w:r>
          </w:p>
        </w:tc>
        <w:tc>
          <w:tcPr>
            <w:tcW w:w="1168" w:type="dxa"/>
            <w:tcBorders>
              <w:top w:val="single" w:color="auto" w:sz="4" w:space="0"/>
              <w:left w:val="single" w:color="auto" w:sz="4" w:space="0"/>
              <w:bottom w:val="single" w:color="auto" w:sz="4" w:space="0"/>
              <w:right w:val="single" w:color="auto" w:sz="4" w:space="0"/>
            </w:tcBorders>
            <w:shd w:val="clear" w:color="auto" w:fill="FFC000"/>
            <w:tcMar/>
            <w:hideMark/>
          </w:tcPr>
          <w:p w:rsidRPr="00CA5861" w:rsidR="0035172D" w:rsidP="0035172D" w:rsidRDefault="0035172D" w14:paraId="18351DF0" w14:textId="52F3B35A">
            <w:pPr>
              <w:rPr>
                <w:rFonts w:eastAsia="Times New Roman"/>
                <w:kern w:val="0"/>
                <w:sz w:val="18"/>
                <w:szCs w:val="18"/>
                <w:lang w:eastAsia="en-GB"/>
                <w14:ligatures w14:val="none"/>
              </w:rPr>
            </w:pPr>
          </w:p>
        </w:tc>
      </w:tr>
      <w:tr w:rsidRPr="00CA5861" w:rsidR="0035172D" w:rsidTr="6A96FEF6" w14:paraId="127BCB1A" w14:textId="77777777">
        <w:trPr>
          <w:trHeight w:val="920"/>
        </w:trPr>
        <w:tc>
          <w:tcPr>
            <w:tcW w:w="1709" w:type="dxa"/>
            <w:vMerge/>
            <w:tcMar/>
            <w:vAlign w:val="center"/>
            <w:hideMark/>
          </w:tcPr>
          <w:p w:rsidRPr="00CA5861" w:rsidR="0035172D" w:rsidP="0035172D" w:rsidRDefault="0035172D" w14:paraId="14574274" w14:textId="77777777">
            <w:pPr>
              <w:rPr>
                <w:rFonts w:eastAsia="Times New Roman"/>
                <w:b/>
                <w:bCs/>
                <w:color w:val="000000"/>
                <w:kern w:val="0"/>
                <w:sz w:val="18"/>
                <w:szCs w:val="18"/>
                <w:lang w:eastAsia="en-GB"/>
                <w14:ligatures w14:val="none"/>
              </w:rPr>
            </w:pPr>
          </w:p>
        </w:tc>
        <w:tc>
          <w:tcPr>
            <w:tcW w:w="1857" w:type="dxa"/>
            <w:vMerge w:val="restart"/>
            <w:tcBorders>
              <w:top w:val="single" w:color="auto" w:sz="4" w:space="0"/>
              <w:left w:val="single" w:color="auto" w:sz="4" w:space="0"/>
              <w:bottom w:val="single" w:color="auto" w:sz="4" w:space="0"/>
              <w:right w:val="single" w:color="auto" w:sz="4" w:space="0"/>
            </w:tcBorders>
            <w:shd w:val="clear" w:color="auto" w:fill="auto"/>
            <w:tcMar/>
            <w:hideMark/>
          </w:tcPr>
          <w:p w:rsidRPr="00CA5861" w:rsidR="0035172D" w:rsidP="0035172D" w:rsidRDefault="0035172D" w14:paraId="729D14C9" w14:textId="77777777">
            <w:pPr>
              <w:rPr>
                <w:rFonts w:eastAsia="Times New Roman"/>
                <w:b/>
                <w:bCs/>
                <w:kern w:val="0"/>
                <w:sz w:val="18"/>
                <w:szCs w:val="18"/>
                <w:lang w:eastAsia="en-GB"/>
                <w14:ligatures w14:val="none"/>
              </w:rPr>
            </w:pPr>
            <w:r w:rsidRPr="00CA5861">
              <w:rPr>
                <w:rFonts w:eastAsia="Times New Roman"/>
                <w:b/>
                <w:bCs/>
                <w:kern w:val="0"/>
                <w:sz w:val="18"/>
                <w:szCs w:val="18"/>
                <w:lang w:eastAsia="en-GB"/>
                <w14:ligatures w14:val="none"/>
              </w:rPr>
              <w:t>Improve support to survivors of domestic abuse and deliver good housing outcomes by fully conforming to the requirements of the new Domestic Abuse Act.</w:t>
            </w:r>
          </w:p>
        </w:tc>
        <w:tc>
          <w:tcPr>
            <w:tcW w:w="1886" w:type="dxa"/>
            <w:tcBorders>
              <w:top w:val="single" w:color="auto" w:sz="4" w:space="0"/>
              <w:left w:val="single" w:color="auto" w:sz="4" w:space="0"/>
              <w:bottom w:val="single" w:color="auto" w:sz="4" w:space="0"/>
              <w:right w:val="single" w:color="auto" w:sz="4" w:space="0"/>
            </w:tcBorders>
            <w:shd w:val="clear" w:color="auto" w:fill="auto"/>
            <w:tcMar/>
            <w:hideMark/>
          </w:tcPr>
          <w:p w:rsidRPr="00CA5861" w:rsidR="0035172D" w:rsidP="0035172D" w:rsidRDefault="0035172D" w14:paraId="0F334926" w14:textId="465C9135">
            <w:pPr>
              <w:rPr>
                <w:rFonts w:eastAsia="Times New Roman"/>
                <w:b/>
                <w:bCs/>
                <w:color w:val="000000"/>
                <w:kern w:val="0"/>
                <w:sz w:val="18"/>
                <w:szCs w:val="18"/>
                <w:lang w:eastAsia="en-GB"/>
                <w14:ligatures w14:val="none"/>
              </w:rPr>
            </w:pPr>
            <w:r w:rsidRPr="00CA5861">
              <w:rPr>
                <w:rFonts w:eastAsia="Times New Roman"/>
                <w:b/>
                <w:bCs/>
                <w:color w:val="000000"/>
                <w:kern w:val="0"/>
                <w:sz w:val="18"/>
                <w:szCs w:val="18"/>
                <w:lang w:eastAsia="en-GB"/>
                <w14:ligatures w14:val="none"/>
              </w:rPr>
              <w:t xml:space="preserve">Work towards the Domestic Abuse Housing Alliance </w:t>
            </w:r>
            <w:r>
              <w:rPr>
                <w:rFonts w:eastAsia="Times New Roman"/>
                <w:b/>
                <w:bCs/>
                <w:color w:val="000000"/>
                <w:kern w:val="0"/>
                <w:sz w:val="18"/>
                <w:szCs w:val="18"/>
                <w:lang w:eastAsia="en-GB"/>
                <w14:ligatures w14:val="none"/>
              </w:rPr>
              <w:t xml:space="preserve">(DAHA) </w:t>
            </w:r>
            <w:r w:rsidRPr="00CA5861">
              <w:rPr>
                <w:rFonts w:eastAsia="Times New Roman"/>
                <w:b/>
                <w:bCs/>
                <w:color w:val="000000"/>
                <w:kern w:val="0"/>
                <w:sz w:val="18"/>
                <w:szCs w:val="18"/>
                <w:lang w:eastAsia="en-GB"/>
                <w14:ligatures w14:val="none"/>
              </w:rPr>
              <w:t>Accreditation.</w:t>
            </w:r>
          </w:p>
        </w:tc>
        <w:tc>
          <w:tcPr>
            <w:tcW w:w="840" w:type="dxa"/>
            <w:tcBorders>
              <w:top w:val="single" w:color="auto" w:sz="4" w:space="0"/>
              <w:left w:val="single" w:color="auto" w:sz="4" w:space="0"/>
              <w:bottom w:val="single" w:color="auto" w:sz="4" w:space="0"/>
              <w:right w:val="single" w:color="auto" w:sz="4" w:space="0"/>
            </w:tcBorders>
            <w:shd w:val="clear" w:color="auto" w:fill="auto"/>
            <w:tcMar/>
            <w:hideMark/>
          </w:tcPr>
          <w:p w:rsidRPr="00CA5861" w:rsidR="0035172D" w:rsidP="0035172D" w:rsidRDefault="0035172D" w14:paraId="3D8A0076" w14:textId="77777777">
            <w:pPr>
              <w:rPr>
                <w:rFonts w:eastAsia="Times New Roman"/>
                <w:color w:val="000000"/>
                <w:kern w:val="0"/>
                <w:sz w:val="18"/>
                <w:szCs w:val="18"/>
                <w:lang w:eastAsia="en-GB"/>
                <w14:ligatures w14:val="none"/>
              </w:rPr>
            </w:pPr>
            <w:r w:rsidRPr="00CA5861">
              <w:rPr>
                <w:rFonts w:eastAsia="Times New Roman"/>
                <w:color w:val="000000"/>
                <w:kern w:val="0"/>
                <w:sz w:val="18"/>
                <w:szCs w:val="18"/>
                <w:lang w:eastAsia="en-GB"/>
                <w14:ligatures w14:val="none"/>
              </w:rPr>
              <w:t>P4-22</w:t>
            </w:r>
          </w:p>
        </w:tc>
        <w:tc>
          <w:tcPr>
            <w:tcW w:w="1200" w:type="dxa"/>
            <w:tcBorders>
              <w:top w:val="single" w:color="auto" w:sz="4" w:space="0"/>
              <w:left w:val="single" w:color="auto" w:sz="4" w:space="0"/>
              <w:bottom w:val="single" w:color="auto" w:sz="4" w:space="0"/>
              <w:right w:val="single" w:color="auto" w:sz="4" w:space="0"/>
            </w:tcBorders>
            <w:tcMar/>
          </w:tcPr>
          <w:p w:rsidRPr="00B43742" w:rsidR="0035172D" w:rsidP="0035172D" w:rsidRDefault="00B5369C" w14:paraId="4DBD4AC5" w14:textId="419FA5CD">
            <w:pPr>
              <w:rPr>
                <w:rFonts w:eastAsia="Times New Roman"/>
                <w:color w:val="000000"/>
                <w:kern w:val="0"/>
                <w:sz w:val="18"/>
                <w:szCs w:val="18"/>
                <w:lang w:eastAsia="en-GB"/>
                <w14:ligatures w14:val="none"/>
              </w:rPr>
            </w:pPr>
            <w:r>
              <w:rPr>
                <w:rFonts w:eastAsia="Times New Roman"/>
                <w:color w:val="000000" w:themeColor="text1"/>
                <w:sz w:val="18"/>
                <w:szCs w:val="18"/>
                <w:lang w:eastAsia="en-GB"/>
              </w:rPr>
              <w:t>Housing Services / Community Safety</w:t>
            </w:r>
          </w:p>
        </w:tc>
        <w:tc>
          <w:tcPr>
            <w:tcW w:w="3637" w:type="dxa"/>
            <w:tcBorders>
              <w:top w:val="single" w:color="auto" w:sz="4" w:space="0"/>
              <w:left w:val="single" w:color="auto" w:sz="4" w:space="0"/>
              <w:bottom w:val="single" w:color="auto" w:sz="4" w:space="0"/>
              <w:right w:val="single" w:color="auto" w:sz="4" w:space="0"/>
            </w:tcBorders>
            <w:shd w:val="clear" w:color="auto" w:fill="auto"/>
            <w:tcMar/>
            <w:hideMark/>
          </w:tcPr>
          <w:p w:rsidRPr="00CA5861" w:rsidR="0035172D" w:rsidP="0035172D" w:rsidRDefault="0035172D" w14:paraId="7240778B" w14:textId="35AD204F">
            <w:pPr>
              <w:rPr>
                <w:rFonts w:eastAsia="Times New Roman"/>
                <w:color w:val="000000"/>
                <w:kern w:val="0"/>
                <w:sz w:val="18"/>
                <w:szCs w:val="18"/>
                <w:lang w:eastAsia="en-GB"/>
                <w14:ligatures w14:val="none"/>
              </w:rPr>
            </w:pPr>
            <w:r w:rsidRPr="00B43742">
              <w:rPr>
                <w:rFonts w:eastAsia="Times New Roman"/>
                <w:color w:val="000000"/>
                <w:kern w:val="0"/>
                <w:sz w:val="18"/>
                <w:szCs w:val="18"/>
                <w:lang w:eastAsia="en-GB"/>
                <w14:ligatures w14:val="none"/>
              </w:rPr>
              <w:t xml:space="preserve">It was anticipated that OCC would achieve DAHA accreditation by 31 March 2025.  This date has now been extended as it was decided to ensure a more robust response to domestic abuse was in place.  We are currently piloting a change in procedure with the </w:t>
            </w:r>
            <w:r>
              <w:rPr>
                <w:rFonts w:eastAsia="Times New Roman"/>
                <w:color w:val="000000"/>
                <w:kern w:val="0"/>
                <w:sz w:val="18"/>
                <w:szCs w:val="18"/>
                <w:lang w:eastAsia="en-GB"/>
                <w14:ligatures w14:val="none"/>
              </w:rPr>
              <w:t xml:space="preserve">Housing </w:t>
            </w:r>
            <w:r w:rsidRPr="00B43742">
              <w:rPr>
                <w:rFonts w:eastAsia="Times New Roman"/>
                <w:color w:val="000000"/>
                <w:kern w:val="0"/>
                <w:sz w:val="18"/>
                <w:szCs w:val="18"/>
                <w:lang w:eastAsia="en-GB"/>
                <w14:ligatures w14:val="none"/>
              </w:rPr>
              <w:t xml:space="preserve">Options Triage Team which ensures that there is early identification of cases, full risk assessment and accurate recording, which means the victim/survivor does not have to repeat their domestic abuse history with each department.  The pilot is ongoing but early indications are that there is an increase in </w:t>
            </w:r>
            <w:r>
              <w:rPr>
                <w:rFonts w:eastAsia="Times New Roman"/>
                <w:color w:val="000000"/>
                <w:kern w:val="0"/>
                <w:sz w:val="18"/>
                <w:szCs w:val="18"/>
                <w:lang w:eastAsia="en-GB"/>
                <w14:ligatures w14:val="none"/>
              </w:rPr>
              <w:t>domestic abuse</w:t>
            </w:r>
            <w:r w:rsidRPr="00B43742">
              <w:rPr>
                <w:rFonts w:eastAsia="Times New Roman"/>
                <w:color w:val="000000"/>
                <w:kern w:val="0"/>
                <w:sz w:val="18"/>
                <w:szCs w:val="18"/>
                <w:lang w:eastAsia="en-GB"/>
                <w14:ligatures w14:val="none"/>
              </w:rPr>
              <w:t xml:space="preserve"> cases</w:t>
            </w:r>
            <w:r w:rsidRPr="54F5BEC7">
              <w:rPr>
                <w:rFonts w:eastAsia="Times New Roman"/>
                <w:color w:val="000000" w:themeColor="text1"/>
                <w:sz w:val="18"/>
                <w:szCs w:val="18"/>
                <w:lang w:eastAsia="en-GB"/>
              </w:rPr>
              <w:t>.</w:t>
            </w:r>
            <w:r w:rsidRPr="6FEAF536">
              <w:rPr>
                <w:rFonts w:eastAsia="Times New Roman"/>
                <w:color w:val="000000" w:themeColor="text1"/>
                <w:sz w:val="18"/>
                <w:szCs w:val="18"/>
                <w:lang w:eastAsia="en-GB"/>
              </w:rPr>
              <w:t xml:space="preserve"> </w:t>
            </w:r>
            <w:r w:rsidRPr="00B43742">
              <w:rPr>
                <w:rFonts w:eastAsia="Times New Roman"/>
                <w:color w:val="000000"/>
                <w:kern w:val="0"/>
                <w:sz w:val="18"/>
                <w:szCs w:val="18"/>
                <w:lang w:eastAsia="en-GB"/>
                <w14:ligatures w14:val="none"/>
              </w:rPr>
              <w:t>If the new process in Options improves the response to victims/survivors, then we want to adapt it for other housing teams.  We will be liaising with the new DAHA Coach on a realistic timeframe to achieve the accreditation.</w:t>
            </w:r>
          </w:p>
        </w:tc>
        <w:tc>
          <w:tcPr>
            <w:tcW w:w="1168" w:type="dxa"/>
            <w:tcBorders>
              <w:top w:val="single" w:color="auto" w:sz="4" w:space="0"/>
              <w:left w:val="single" w:color="auto" w:sz="4" w:space="0"/>
              <w:bottom w:val="single" w:color="auto" w:sz="4" w:space="0"/>
              <w:right w:val="single" w:color="auto" w:sz="4" w:space="0"/>
            </w:tcBorders>
            <w:shd w:val="clear" w:color="auto" w:fill="FFC000"/>
            <w:tcMar/>
            <w:hideMark/>
          </w:tcPr>
          <w:p w:rsidRPr="00CA5861" w:rsidR="0035172D" w:rsidP="0035172D" w:rsidRDefault="0035172D" w14:paraId="2E37170B" w14:textId="77777777">
            <w:pPr>
              <w:rPr>
                <w:rFonts w:eastAsia="Times New Roman"/>
                <w:color w:val="000000"/>
                <w:kern w:val="0"/>
                <w:sz w:val="18"/>
                <w:szCs w:val="18"/>
                <w:lang w:eastAsia="en-GB"/>
                <w14:ligatures w14:val="none"/>
              </w:rPr>
            </w:pPr>
            <w:r w:rsidRPr="00CA5861">
              <w:rPr>
                <w:rFonts w:eastAsia="Times New Roman"/>
                <w:color w:val="000000"/>
                <w:kern w:val="0"/>
                <w:sz w:val="18"/>
                <w:szCs w:val="18"/>
                <w:lang w:eastAsia="en-GB"/>
                <w14:ligatures w14:val="none"/>
              </w:rPr>
              <w:t> </w:t>
            </w:r>
          </w:p>
        </w:tc>
      </w:tr>
      <w:tr w:rsidRPr="00CA5861" w:rsidR="0035172D" w:rsidTr="6A96FEF6" w14:paraId="34C5511C" w14:textId="77777777">
        <w:trPr>
          <w:trHeight w:val="690"/>
        </w:trPr>
        <w:tc>
          <w:tcPr>
            <w:tcW w:w="1709" w:type="dxa"/>
            <w:vMerge/>
            <w:tcMar/>
            <w:vAlign w:val="center"/>
            <w:hideMark/>
          </w:tcPr>
          <w:p w:rsidRPr="00CA5861" w:rsidR="0035172D" w:rsidP="0035172D" w:rsidRDefault="0035172D" w14:paraId="322B7093" w14:textId="77777777">
            <w:pPr>
              <w:rPr>
                <w:rFonts w:eastAsia="Times New Roman"/>
                <w:b/>
                <w:bCs/>
                <w:color w:val="000000"/>
                <w:kern w:val="0"/>
                <w:sz w:val="18"/>
                <w:szCs w:val="18"/>
                <w:lang w:eastAsia="en-GB"/>
                <w14:ligatures w14:val="none"/>
              </w:rPr>
            </w:pPr>
          </w:p>
        </w:tc>
        <w:tc>
          <w:tcPr>
            <w:tcW w:w="1857" w:type="dxa"/>
            <w:vMerge/>
            <w:tcMar/>
            <w:vAlign w:val="center"/>
            <w:hideMark/>
          </w:tcPr>
          <w:p w:rsidRPr="00CA5861" w:rsidR="0035172D" w:rsidP="0035172D" w:rsidRDefault="0035172D" w14:paraId="478A7FDC" w14:textId="77777777">
            <w:pPr>
              <w:rPr>
                <w:rFonts w:eastAsia="Times New Roman"/>
                <w:b/>
                <w:bCs/>
                <w:kern w:val="0"/>
                <w:sz w:val="18"/>
                <w:szCs w:val="18"/>
                <w:lang w:eastAsia="en-GB"/>
                <w14:ligatures w14:val="none"/>
              </w:rPr>
            </w:pPr>
          </w:p>
        </w:tc>
        <w:tc>
          <w:tcPr>
            <w:tcW w:w="1886" w:type="dxa"/>
            <w:shd w:val="clear" w:color="auto" w:fill="auto"/>
            <w:tcMar/>
            <w:hideMark/>
          </w:tcPr>
          <w:p w:rsidRPr="00CA5861" w:rsidR="0035172D" w:rsidP="0035172D" w:rsidRDefault="0035172D" w14:paraId="2757E733" w14:textId="77777777">
            <w:pPr>
              <w:rPr>
                <w:rFonts w:eastAsia="Times New Roman"/>
                <w:b/>
                <w:bCs/>
                <w:color w:val="000000"/>
                <w:kern w:val="0"/>
                <w:sz w:val="18"/>
                <w:szCs w:val="18"/>
                <w:lang w:eastAsia="en-GB"/>
                <w14:ligatures w14:val="none"/>
              </w:rPr>
            </w:pPr>
            <w:r w:rsidRPr="00CA5861">
              <w:rPr>
                <w:rFonts w:eastAsia="Times New Roman"/>
                <w:b/>
                <w:bCs/>
                <w:color w:val="000000"/>
                <w:kern w:val="0"/>
                <w:sz w:val="18"/>
                <w:szCs w:val="18"/>
                <w:lang w:eastAsia="en-GB"/>
                <w14:ligatures w14:val="none"/>
              </w:rPr>
              <w:t>Continue to deliver the Sanctuary Scheme.</w:t>
            </w:r>
          </w:p>
        </w:tc>
        <w:tc>
          <w:tcPr>
            <w:tcW w:w="840" w:type="dxa"/>
            <w:shd w:val="clear" w:color="auto" w:fill="auto"/>
            <w:tcMar/>
            <w:hideMark/>
          </w:tcPr>
          <w:p w:rsidRPr="00CA5861" w:rsidR="0035172D" w:rsidP="0035172D" w:rsidRDefault="0035172D" w14:paraId="724D65EB" w14:textId="77777777">
            <w:pPr>
              <w:rPr>
                <w:rFonts w:eastAsia="Times New Roman"/>
                <w:color w:val="000000"/>
                <w:kern w:val="0"/>
                <w:sz w:val="18"/>
                <w:szCs w:val="18"/>
                <w:lang w:eastAsia="en-GB"/>
                <w14:ligatures w14:val="none"/>
              </w:rPr>
            </w:pPr>
            <w:r w:rsidRPr="00CA5861">
              <w:rPr>
                <w:rFonts w:eastAsia="Times New Roman"/>
                <w:color w:val="000000"/>
                <w:kern w:val="0"/>
                <w:sz w:val="18"/>
                <w:szCs w:val="18"/>
                <w:lang w:eastAsia="en-GB"/>
                <w14:ligatures w14:val="none"/>
              </w:rPr>
              <w:t>P4-24</w:t>
            </w:r>
          </w:p>
        </w:tc>
        <w:tc>
          <w:tcPr>
            <w:tcW w:w="1200" w:type="dxa"/>
            <w:tcMar/>
          </w:tcPr>
          <w:p w:rsidRPr="00291695" w:rsidR="0035172D" w:rsidP="0035172D" w:rsidRDefault="00B5369C" w14:paraId="0B29CDF4" w14:textId="6ED50010">
            <w:pPr>
              <w:rPr>
                <w:rFonts w:eastAsia="Times New Roman"/>
                <w:color w:val="000000"/>
                <w:kern w:val="0"/>
                <w:sz w:val="18"/>
                <w:szCs w:val="18"/>
                <w:lang w:eastAsia="en-GB"/>
                <w14:ligatures w14:val="none"/>
              </w:rPr>
            </w:pPr>
            <w:r>
              <w:rPr>
                <w:rFonts w:eastAsia="Times New Roman"/>
                <w:color w:val="000000" w:themeColor="text1"/>
                <w:sz w:val="18"/>
                <w:szCs w:val="18"/>
                <w:lang w:eastAsia="en-GB"/>
              </w:rPr>
              <w:t>Housing Services / Community Safety</w:t>
            </w:r>
          </w:p>
        </w:tc>
        <w:tc>
          <w:tcPr>
            <w:tcW w:w="3637" w:type="dxa"/>
            <w:shd w:val="clear" w:color="auto" w:fill="auto"/>
            <w:tcMar/>
            <w:hideMark/>
          </w:tcPr>
          <w:p w:rsidRPr="00CA5861" w:rsidR="0035172D" w:rsidP="0035172D" w:rsidRDefault="0035172D" w14:paraId="1E4BD2C6" w14:textId="48719F27">
            <w:pPr>
              <w:rPr>
                <w:rFonts w:eastAsia="Times New Roman"/>
                <w:color w:val="000000"/>
                <w:kern w:val="0"/>
                <w:sz w:val="18"/>
                <w:szCs w:val="18"/>
                <w:lang w:eastAsia="en-GB"/>
                <w14:ligatures w14:val="none"/>
              </w:rPr>
            </w:pPr>
            <w:r w:rsidRPr="00291695" w:rsidR="452FABE3">
              <w:rPr>
                <w:rFonts w:eastAsia="Times New Roman"/>
                <w:color w:val="000000"/>
                <w:kern w:val="0"/>
                <w:sz w:val="18"/>
                <w:szCs w:val="18"/>
                <w:lang w:eastAsia="en-GB"/>
                <w14:ligatures w14:val="none"/>
              </w:rPr>
              <w:t xml:space="preserve">The Sanctuary Scheme supported 101 victims/survivors of domestic abuse between </w:t>
            </w:r>
            <w:r w:rsidR="452FABE3">
              <w:rPr>
                <w:rFonts w:eastAsia="Times New Roman"/>
                <w:color w:val="000000"/>
                <w:kern w:val="0"/>
                <w:sz w:val="18"/>
                <w:szCs w:val="18"/>
                <w:lang w:eastAsia="en-GB"/>
                <w14:ligatures w14:val="none"/>
              </w:rPr>
              <w:t xml:space="preserve">1 April 2024 </w:t>
            </w:r>
            <w:r w:rsidRPr="00291695" w:rsidR="452FABE3">
              <w:rPr>
                <w:rFonts w:eastAsia="Times New Roman"/>
                <w:color w:val="000000"/>
                <w:kern w:val="0"/>
                <w:sz w:val="18"/>
                <w:szCs w:val="18"/>
                <w:lang w:eastAsia="en-GB"/>
                <w14:ligatures w14:val="none"/>
              </w:rPr>
              <w:t>and</w:t>
            </w:r>
            <w:r w:rsidRPr="00291695" w:rsidR="4B6708FA">
              <w:rPr>
                <w:rFonts w:eastAsia="Times New Roman"/>
                <w:color w:val="000000"/>
                <w:kern w:val="0"/>
                <w:sz w:val="18"/>
                <w:szCs w:val="18"/>
                <w:lang w:eastAsia="en-GB"/>
                <w14:ligatures w14:val="none"/>
              </w:rPr>
              <w:t xml:space="preserve"> </w:t>
            </w:r>
            <w:r w:rsidR="452FABE3">
              <w:rPr>
                <w:rFonts w:eastAsia="Times New Roman"/>
                <w:color w:val="000000"/>
                <w:kern w:val="0"/>
                <w:sz w:val="18"/>
                <w:szCs w:val="18"/>
                <w:lang w:eastAsia="en-GB"/>
                <w14:ligatures w14:val="none"/>
              </w:rPr>
              <w:t>31 March 2025</w:t>
            </w:r>
            <w:r w:rsidRPr="00291695" w:rsidR="452FABE3">
              <w:rPr>
                <w:rFonts w:eastAsia="Times New Roman"/>
                <w:color w:val="000000"/>
                <w:kern w:val="0"/>
                <w:sz w:val="18"/>
                <w:szCs w:val="18"/>
                <w:lang w:eastAsia="en-GB"/>
                <w14:ligatures w14:val="none"/>
              </w:rPr>
              <w:t xml:space="preserve">.  The referrals come from </w:t>
            </w:r>
            <w:r w:rsidRPr="00291695" w:rsidR="452FABE3">
              <w:rPr>
                <w:rFonts w:eastAsia="Times New Roman"/>
                <w:color w:val="000000"/>
                <w:kern w:val="0"/>
                <w:sz w:val="18"/>
                <w:szCs w:val="18"/>
                <w:lang w:eastAsia="en-GB"/>
                <w14:ligatures w14:val="none"/>
              </w:rPr>
              <w:t xml:space="preserve">a number of</w:t>
            </w:r>
            <w:r w:rsidRPr="00291695" w:rsidR="452FABE3">
              <w:rPr>
                <w:rFonts w:eastAsia="Times New Roman"/>
                <w:color w:val="000000"/>
                <w:kern w:val="0"/>
                <w:sz w:val="18"/>
                <w:szCs w:val="18"/>
                <w:lang w:eastAsia="en-GB"/>
                <w14:ligatures w14:val="none"/>
              </w:rPr>
              <w:t xml:space="preserve"> partner agencies as well as from internal departments.  We have had 2 self-referrals. 65% of clients are Oxford City Council tenants. </w:t>
            </w:r>
            <w:r w:rsidRPr="00291695" w:rsidR="452FABE3">
              <w:rPr>
                <w:rFonts w:eastAsia="Times New Roman"/>
                <w:color w:val="000000"/>
                <w:kern w:val="0"/>
                <w:sz w:val="18"/>
                <w:szCs w:val="18"/>
                <w:lang w:eastAsia="en-GB"/>
                <w14:ligatures w14:val="none"/>
              </w:rPr>
              <w:t xml:space="preserve">Apart from one male</w:t>
            </w:r>
            <w:r w:rsidRPr="00291695" w:rsidR="0CAE0D34">
              <w:rPr>
                <w:rFonts w:eastAsia="Times New Roman"/>
                <w:color w:val="000000"/>
                <w:kern w:val="0"/>
                <w:sz w:val="18"/>
                <w:szCs w:val="18"/>
                <w:lang w:eastAsia="en-GB"/>
                <w14:ligatures w14:val="none"/>
              </w:rPr>
              <w:t xml:space="preserve">,</w:t>
            </w:r>
            <w:r w:rsidRPr="00291695" w:rsidR="452FABE3">
              <w:rPr>
                <w:rFonts w:eastAsia="Times New Roman"/>
                <w:color w:val="000000"/>
                <w:kern w:val="0"/>
                <w:sz w:val="18"/>
                <w:szCs w:val="18"/>
                <w:lang w:eastAsia="en-GB"/>
                <w14:ligatures w14:val="none"/>
              </w:rPr>
              <w:t xml:space="preserve"> the rest were female.  </w:t>
            </w:r>
          </w:p>
        </w:tc>
        <w:tc>
          <w:tcPr>
            <w:tcW w:w="1168" w:type="dxa"/>
            <w:shd w:val="clear" w:color="auto" w:fill="92D050"/>
            <w:tcMar/>
            <w:hideMark/>
          </w:tcPr>
          <w:p w:rsidRPr="00CA5861" w:rsidR="0035172D" w:rsidP="0035172D" w:rsidRDefault="0035172D" w14:paraId="5DE1A6B5" w14:textId="77777777">
            <w:pPr>
              <w:rPr>
                <w:rFonts w:eastAsia="Times New Roman"/>
                <w:color w:val="000000"/>
                <w:kern w:val="0"/>
                <w:sz w:val="18"/>
                <w:szCs w:val="18"/>
                <w:lang w:eastAsia="en-GB"/>
                <w14:ligatures w14:val="none"/>
              </w:rPr>
            </w:pPr>
            <w:r w:rsidRPr="00CA5861">
              <w:rPr>
                <w:rFonts w:eastAsia="Times New Roman"/>
                <w:color w:val="000000"/>
                <w:kern w:val="0"/>
                <w:sz w:val="18"/>
                <w:szCs w:val="18"/>
                <w:lang w:eastAsia="en-GB"/>
                <w14:ligatures w14:val="none"/>
              </w:rPr>
              <w:t> </w:t>
            </w:r>
          </w:p>
        </w:tc>
      </w:tr>
      <w:tr w:rsidRPr="00CA5861" w:rsidR="00C71D6B" w:rsidTr="6A96FEF6" w14:paraId="2E6EBA8B" w14:textId="77777777">
        <w:trPr>
          <w:trHeight w:val="1380"/>
        </w:trPr>
        <w:tc>
          <w:tcPr>
            <w:tcW w:w="1709" w:type="dxa"/>
            <w:vMerge/>
            <w:tcMar/>
            <w:vAlign w:val="center"/>
            <w:hideMark/>
          </w:tcPr>
          <w:p w:rsidRPr="00CA5861" w:rsidR="00C71D6B" w:rsidP="00C71D6B" w:rsidRDefault="00C71D6B" w14:paraId="10C57378" w14:textId="77777777">
            <w:pPr>
              <w:rPr>
                <w:rFonts w:eastAsia="Times New Roman"/>
                <w:b/>
                <w:bCs/>
                <w:color w:val="000000"/>
                <w:kern w:val="0"/>
                <w:sz w:val="18"/>
                <w:szCs w:val="18"/>
                <w:lang w:eastAsia="en-GB"/>
                <w14:ligatures w14:val="none"/>
              </w:rPr>
            </w:pPr>
          </w:p>
        </w:tc>
        <w:tc>
          <w:tcPr>
            <w:tcW w:w="1857" w:type="dxa"/>
            <w:vMerge w:val="restart"/>
            <w:shd w:val="clear" w:color="auto" w:fill="FFFFFF" w:themeFill="background1"/>
            <w:tcMar/>
            <w:hideMark/>
          </w:tcPr>
          <w:p w:rsidRPr="00CA5861" w:rsidR="00C71D6B" w:rsidP="00C71D6B" w:rsidRDefault="00C71D6B" w14:paraId="01EB8356" w14:textId="77777777">
            <w:pPr>
              <w:rPr>
                <w:rFonts w:eastAsia="Times New Roman"/>
                <w:b/>
                <w:bCs/>
                <w:color w:val="000000"/>
                <w:kern w:val="0"/>
                <w:sz w:val="18"/>
                <w:szCs w:val="18"/>
                <w:lang w:eastAsia="en-GB"/>
                <w14:ligatures w14:val="none"/>
              </w:rPr>
            </w:pPr>
            <w:r w:rsidRPr="00CA5861">
              <w:rPr>
                <w:rFonts w:eastAsia="Times New Roman"/>
                <w:b/>
                <w:bCs/>
                <w:color w:val="000000"/>
                <w:kern w:val="0"/>
                <w:sz w:val="18"/>
                <w:szCs w:val="18"/>
                <w:lang w:eastAsia="en-GB"/>
                <w14:ligatures w14:val="none"/>
              </w:rPr>
              <w:t>Reduce health, housing and care inequalities for people with multiple and complex needs through:</w:t>
            </w:r>
            <w:r w:rsidRPr="00CA5861">
              <w:rPr>
                <w:rFonts w:eastAsia="Times New Roman"/>
                <w:b/>
                <w:bCs/>
                <w:color w:val="000000"/>
                <w:kern w:val="0"/>
                <w:sz w:val="18"/>
                <w:szCs w:val="18"/>
                <w:lang w:eastAsia="en-GB"/>
                <w14:ligatures w14:val="none"/>
              </w:rPr>
              <w:br/>
            </w:r>
            <w:r w:rsidRPr="00CA5861">
              <w:rPr>
                <w:rFonts w:eastAsia="Times New Roman"/>
                <w:b/>
                <w:bCs/>
                <w:color w:val="000000"/>
                <w:kern w:val="0"/>
                <w:sz w:val="18"/>
                <w:szCs w:val="18"/>
                <w:lang w:eastAsia="en-GB"/>
                <w14:ligatures w14:val="none"/>
              </w:rPr>
              <w:t>• Hosting a Making Every Adult Matter (MEAM) coordinator who will facilitate and gather an evidence base, and embed recommendations and learning</w:t>
            </w:r>
            <w:r w:rsidRPr="00CA5861">
              <w:rPr>
                <w:rFonts w:eastAsia="Times New Roman"/>
                <w:b/>
                <w:bCs/>
                <w:color w:val="000000"/>
                <w:kern w:val="0"/>
                <w:sz w:val="18"/>
                <w:szCs w:val="18"/>
                <w:lang w:eastAsia="en-GB"/>
                <w14:ligatures w14:val="none"/>
              </w:rPr>
              <w:br/>
            </w:r>
            <w:r w:rsidRPr="00CA5861">
              <w:rPr>
                <w:rFonts w:eastAsia="Times New Roman"/>
                <w:b/>
                <w:bCs/>
                <w:color w:val="000000"/>
                <w:kern w:val="0"/>
                <w:sz w:val="18"/>
                <w:szCs w:val="18"/>
                <w:lang w:eastAsia="en-GB"/>
                <w14:ligatures w14:val="none"/>
              </w:rPr>
              <w:t>• Engage in shared training and reflective practise across services</w:t>
            </w:r>
            <w:r w:rsidRPr="00CA5861">
              <w:rPr>
                <w:rFonts w:eastAsia="Times New Roman"/>
                <w:b/>
                <w:bCs/>
                <w:color w:val="000000"/>
                <w:kern w:val="0"/>
                <w:sz w:val="18"/>
                <w:szCs w:val="18"/>
                <w:lang w:eastAsia="en-GB"/>
                <w14:ligatures w14:val="none"/>
              </w:rPr>
              <w:br/>
            </w:r>
            <w:r w:rsidRPr="00CA5861">
              <w:rPr>
                <w:rFonts w:eastAsia="Times New Roman"/>
                <w:b/>
                <w:bCs/>
                <w:color w:val="000000"/>
                <w:kern w:val="0"/>
                <w:sz w:val="18"/>
                <w:szCs w:val="18"/>
                <w:lang w:eastAsia="en-GB"/>
                <w14:ligatures w14:val="none"/>
              </w:rPr>
              <w:t>• Smart use of data to provide more targeted services</w:t>
            </w:r>
          </w:p>
        </w:tc>
        <w:tc>
          <w:tcPr>
            <w:tcW w:w="1886" w:type="dxa"/>
            <w:shd w:val="clear" w:color="auto" w:fill="FFFFFF" w:themeFill="background1"/>
            <w:tcMar/>
            <w:hideMark/>
          </w:tcPr>
          <w:p w:rsidRPr="00CA5861" w:rsidR="00C71D6B" w:rsidP="00C71D6B" w:rsidRDefault="00C71D6B" w14:paraId="431A2B52" w14:textId="77777777">
            <w:pPr>
              <w:rPr>
                <w:rFonts w:eastAsia="Times New Roman"/>
                <w:b/>
                <w:bCs/>
                <w:color w:val="000000"/>
                <w:kern w:val="0"/>
                <w:sz w:val="18"/>
                <w:szCs w:val="18"/>
                <w:lang w:eastAsia="en-GB"/>
                <w14:ligatures w14:val="none"/>
              </w:rPr>
            </w:pPr>
            <w:r w:rsidRPr="00CA5861">
              <w:rPr>
                <w:rFonts w:eastAsia="Times New Roman"/>
                <w:b/>
                <w:bCs/>
                <w:color w:val="000000"/>
                <w:kern w:val="0"/>
                <w:sz w:val="18"/>
                <w:szCs w:val="18"/>
                <w:lang w:eastAsia="en-GB"/>
                <w14:ligatures w14:val="none"/>
              </w:rPr>
              <w:t>Continue good progress made to implement MEAM approach across services</w:t>
            </w:r>
          </w:p>
        </w:tc>
        <w:tc>
          <w:tcPr>
            <w:tcW w:w="840" w:type="dxa"/>
            <w:shd w:val="clear" w:color="auto" w:fill="FFFFFF" w:themeFill="background1"/>
            <w:tcMar/>
            <w:hideMark/>
          </w:tcPr>
          <w:p w:rsidRPr="00CA5861" w:rsidR="00C71D6B" w:rsidP="00C71D6B" w:rsidRDefault="00C71D6B" w14:paraId="5DFCC1A8" w14:textId="77777777">
            <w:pPr>
              <w:rPr>
                <w:rFonts w:eastAsia="Times New Roman"/>
                <w:color w:val="000000"/>
                <w:kern w:val="0"/>
                <w:sz w:val="18"/>
                <w:szCs w:val="18"/>
                <w:lang w:eastAsia="en-GB"/>
                <w14:ligatures w14:val="none"/>
              </w:rPr>
            </w:pPr>
            <w:r w:rsidRPr="00CA5861">
              <w:rPr>
                <w:rFonts w:eastAsia="Times New Roman"/>
                <w:color w:val="000000"/>
                <w:kern w:val="0"/>
                <w:sz w:val="18"/>
                <w:szCs w:val="18"/>
                <w:lang w:eastAsia="en-GB"/>
                <w14:ligatures w14:val="none"/>
              </w:rPr>
              <w:t>P4-25</w:t>
            </w:r>
          </w:p>
        </w:tc>
        <w:tc>
          <w:tcPr>
            <w:tcW w:w="1200" w:type="dxa"/>
            <w:tcMar/>
          </w:tcPr>
          <w:p w:rsidRPr="00CA5861" w:rsidR="00C71D6B" w:rsidP="00C71D6B" w:rsidRDefault="00C71D6B" w14:paraId="7017BCC7" w14:textId="26769955">
            <w:pPr>
              <w:rPr>
                <w:rFonts w:eastAsia="Times New Roman"/>
                <w:color w:val="000000"/>
                <w:kern w:val="0"/>
                <w:sz w:val="18"/>
                <w:szCs w:val="18"/>
                <w:lang w:eastAsia="en-GB"/>
                <w14:ligatures w14:val="none"/>
              </w:rPr>
            </w:pPr>
            <w:r>
              <w:rPr>
                <w:rFonts w:eastAsia="Times New Roman"/>
                <w:color w:val="000000"/>
                <w:kern w:val="0"/>
                <w:sz w:val="18"/>
                <w:szCs w:val="18"/>
                <w:lang w:eastAsia="en-GB"/>
                <w14:ligatures w14:val="none"/>
              </w:rPr>
              <w:t>Housing Services</w:t>
            </w:r>
          </w:p>
        </w:tc>
        <w:tc>
          <w:tcPr>
            <w:tcW w:w="3637" w:type="dxa"/>
            <w:shd w:val="clear" w:color="auto" w:fill="auto"/>
            <w:tcMar/>
            <w:hideMark/>
          </w:tcPr>
          <w:p w:rsidRPr="00CA5861" w:rsidR="00C71D6B" w:rsidP="00C71D6B" w:rsidRDefault="00C71D6B" w14:paraId="449E24D8" w14:textId="719B5BA5">
            <w:pPr>
              <w:rPr>
                <w:rFonts w:eastAsia="Times New Roman"/>
                <w:color w:val="000000"/>
                <w:kern w:val="0"/>
                <w:sz w:val="18"/>
                <w:szCs w:val="18"/>
                <w:lang w:eastAsia="en-GB"/>
                <w14:ligatures w14:val="none"/>
              </w:rPr>
            </w:pPr>
            <w:r w:rsidRPr="00CA5861">
              <w:rPr>
                <w:rFonts w:eastAsia="Times New Roman"/>
                <w:color w:val="000000"/>
                <w:kern w:val="0"/>
                <w:sz w:val="18"/>
                <w:szCs w:val="18"/>
                <w:lang w:eastAsia="en-GB"/>
                <w14:ligatures w14:val="none"/>
              </w:rPr>
              <w:t>MEAM report and recommendations going to PHDG</w:t>
            </w:r>
            <w:r>
              <w:rPr>
                <w:rFonts w:eastAsia="Times New Roman"/>
                <w:color w:val="000000"/>
                <w:kern w:val="0"/>
                <w:sz w:val="18"/>
                <w:szCs w:val="18"/>
                <w:lang w:eastAsia="en-GB"/>
                <w14:ligatures w14:val="none"/>
              </w:rPr>
              <w:t xml:space="preserve"> (People and Housing Delivery Group)</w:t>
            </w:r>
            <w:r w:rsidRPr="00CA5861">
              <w:rPr>
                <w:rFonts w:eastAsia="Times New Roman"/>
                <w:color w:val="000000"/>
                <w:kern w:val="0"/>
                <w:sz w:val="18"/>
                <w:szCs w:val="18"/>
                <w:lang w:eastAsia="en-GB"/>
                <w14:ligatures w14:val="none"/>
              </w:rPr>
              <w:t xml:space="preserve"> and OSAB</w:t>
            </w:r>
            <w:r>
              <w:rPr>
                <w:rFonts w:eastAsia="Times New Roman"/>
                <w:color w:val="000000"/>
                <w:kern w:val="0"/>
                <w:sz w:val="18"/>
                <w:szCs w:val="18"/>
                <w:lang w:eastAsia="en-GB"/>
                <w14:ligatures w14:val="none"/>
              </w:rPr>
              <w:t xml:space="preserve"> (Oxfordshire Safeguarding Adults Board)</w:t>
            </w:r>
            <w:r w:rsidRPr="00CA5861">
              <w:rPr>
                <w:rFonts w:eastAsia="Times New Roman"/>
                <w:color w:val="000000"/>
                <w:kern w:val="0"/>
                <w:sz w:val="18"/>
                <w:szCs w:val="18"/>
                <w:lang w:eastAsia="en-GB"/>
                <w14:ligatures w14:val="none"/>
              </w:rPr>
              <w:t xml:space="preserve">. Executive summary due to be sent out </w:t>
            </w:r>
            <w:r>
              <w:rPr>
                <w:rFonts w:eastAsia="Times New Roman"/>
                <w:color w:val="000000"/>
                <w:kern w:val="0"/>
                <w:sz w:val="18"/>
                <w:szCs w:val="18"/>
                <w:lang w:eastAsia="en-GB"/>
                <w14:ligatures w14:val="none"/>
              </w:rPr>
              <w:t>week commencing</w:t>
            </w:r>
            <w:r w:rsidRPr="00CA5861">
              <w:rPr>
                <w:rFonts w:eastAsia="Times New Roman"/>
                <w:color w:val="000000"/>
                <w:kern w:val="0"/>
                <w:sz w:val="18"/>
                <w:szCs w:val="18"/>
                <w:lang w:eastAsia="en-GB"/>
                <w14:ligatures w14:val="none"/>
              </w:rPr>
              <w:t xml:space="preserve"> 28</w:t>
            </w:r>
            <w:r>
              <w:rPr>
                <w:rFonts w:eastAsia="Times New Roman"/>
                <w:color w:val="000000"/>
                <w:kern w:val="0"/>
                <w:sz w:val="18"/>
                <w:szCs w:val="18"/>
                <w:lang w:eastAsia="en-GB"/>
                <w14:ligatures w14:val="none"/>
              </w:rPr>
              <w:t xml:space="preserve"> May 2025</w:t>
            </w:r>
            <w:r w:rsidRPr="00CA5861">
              <w:rPr>
                <w:rFonts w:eastAsia="Times New Roman"/>
                <w:color w:val="000000"/>
                <w:kern w:val="0"/>
                <w:sz w:val="18"/>
                <w:szCs w:val="18"/>
                <w:lang w:eastAsia="en-GB"/>
                <w14:ligatures w14:val="none"/>
              </w:rPr>
              <w:t>, early reception has been positive. MEAM Coordinator continues to run workshops and present learning - influence of MEAM approach being seen in changed practice. There is a further action within the year 3 action plan to expand on this and collaborate with external colleagues to improve the needs of vulnerable residents in temporary accommodation.</w:t>
            </w:r>
          </w:p>
        </w:tc>
        <w:tc>
          <w:tcPr>
            <w:tcW w:w="1168" w:type="dxa"/>
            <w:shd w:val="clear" w:color="auto" w:fill="92D050"/>
            <w:tcMar/>
            <w:hideMark/>
          </w:tcPr>
          <w:p w:rsidRPr="00CA5861" w:rsidR="00C71D6B" w:rsidP="00C71D6B" w:rsidRDefault="00C71D6B" w14:paraId="01F85202" w14:textId="77777777">
            <w:pPr>
              <w:rPr>
                <w:rFonts w:eastAsia="Times New Roman"/>
                <w:color w:val="000000"/>
                <w:kern w:val="0"/>
                <w:sz w:val="18"/>
                <w:szCs w:val="18"/>
                <w:lang w:eastAsia="en-GB"/>
                <w14:ligatures w14:val="none"/>
              </w:rPr>
            </w:pPr>
          </w:p>
        </w:tc>
      </w:tr>
      <w:tr w:rsidRPr="00CA5861" w:rsidR="00C71D6B" w:rsidTr="6A96FEF6" w14:paraId="58DB7F6D" w14:textId="77777777">
        <w:trPr>
          <w:trHeight w:val="1840"/>
        </w:trPr>
        <w:tc>
          <w:tcPr>
            <w:tcW w:w="1709" w:type="dxa"/>
            <w:vMerge/>
            <w:tcMar/>
            <w:vAlign w:val="center"/>
            <w:hideMark/>
          </w:tcPr>
          <w:p w:rsidRPr="00CA5861" w:rsidR="00C71D6B" w:rsidP="00C71D6B" w:rsidRDefault="00C71D6B" w14:paraId="68F73997" w14:textId="77777777">
            <w:pPr>
              <w:rPr>
                <w:rFonts w:eastAsia="Times New Roman"/>
                <w:b/>
                <w:bCs/>
                <w:color w:val="000000"/>
                <w:kern w:val="0"/>
                <w:sz w:val="18"/>
                <w:szCs w:val="18"/>
                <w:lang w:eastAsia="en-GB"/>
                <w14:ligatures w14:val="none"/>
              </w:rPr>
            </w:pPr>
          </w:p>
        </w:tc>
        <w:tc>
          <w:tcPr>
            <w:tcW w:w="1857" w:type="dxa"/>
            <w:vMerge/>
            <w:tcMar/>
            <w:vAlign w:val="center"/>
            <w:hideMark/>
          </w:tcPr>
          <w:p w:rsidRPr="00CA5861" w:rsidR="00C71D6B" w:rsidP="00C71D6B" w:rsidRDefault="00C71D6B" w14:paraId="6F69578E" w14:textId="77777777">
            <w:pPr>
              <w:rPr>
                <w:rFonts w:eastAsia="Times New Roman"/>
                <w:b/>
                <w:bCs/>
                <w:color w:val="000000"/>
                <w:kern w:val="0"/>
                <w:sz w:val="18"/>
                <w:szCs w:val="18"/>
                <w:lang w:eastAsia="en-GB"/>
                <w14:ligatures w14:val="none"/>
              </w:rPr>
            </w:pPr>
          </w:p>
        </w:tc>
        <w:tc>
          <w:tcPr>
            <w:tcW w:w="1886" w:type="dxa"/>
            <w:shd w:val="clear" w:color="auto" w:fill="FFFFFF" w:themeFill="background1"/>
            <w:tcMar/>
            <w:hideMark/>
          </w:tcPr>
          <w:p w:rsidRPr="00CA5861" w:rsidR="00C71D6B" w:rsidP="00C71D6B" w:rsidRDefault="00C71D6B" w14:paraId="3750CC89" w14:textId="77777777">
            <w:pPr>
              <w:rPr>
                <w:rFonts w:eastAsia="Times New Roman"/>
                <w:b/>
                <w:bCs/>
                <w:color w:val="000000"/>
                <w:kern w:val="0"/>
                <w:sz w:val="18"/>
                <w:szCs w:val="18"/>
                <w:lang w:eastAsia="en-GB"/>
                <w14:ligatures w14:val="none"/>
              </w:rPr>
            </w:pPr>
            <w:r w:rsidRPr="00CA5861">
              <w:rPr>
                <w:rFonts w:eastAsia="Times New Roman"/>
                <w:b/>
                <w:bCs/>
                <w:color w:val="000000"/>
                <w:kern w:val="0"/>
                <w:sz w:val="18"/>
                <w:szCs w:val="18"/>
                <w:lang w:eastAsia="en-GB"/>
                <w14:ligatures w14:val="none"/>
              </w:rPr>
              <w:t>Contribute to a countywide workforce development programme; develop an offer of training and reflective spaces.</w:t>
            </w:r>
          </w:p>
        </w:tc>
        <w:tc>
          <w:tcPr>
            <w:tcW w:w="840" w:type="dxa"/>
            <w:shd w:val="clear" w:color="auto" w:fill="FFFFFF" w:themeFill="background1"/>
            <w:tcMar/>
            <w:hideMark/>
          </w:tcPr>
          <w:p w:rsidRPr="00CA5861" w:rsidR="00C71D6B" w:rsidP="00C71D6B" w:rsidRDefault="00C71D6B" w14:paraId="31C3779E" w14:textId="77777777">
            <w:pPr>
              <w:rPr>
                <w:rFonts w:eastAsia="Times New Roman"/>
                <w:color w:val="000000"/>
                <w:kern w:val="0"/>
                <w:sz w:val="18"/>
                <w:szCs w:val="18"/>
                <w:lang w:eastAsia="en-GB"/>
                <w14:ligatures w14:val="none"/>
              </w:rPr>
            </w:pPr>
            <w:r w:rsidRPr="00CA5861">
              <w:rPr>
                <w:rFonts w:eastAsia="Times New Roman"/>
                <w:color w:val="000000"/>
                <w:kern w:val="0"/>
                <w:sz w:val="18"/>
                <w:szCs w:val="18"/>
                <w:lang w:eastAsia="en-GB"/>
                <w14:ligatures w14:val="none"/>
              </w:rPr>
              <w:t>P4-26</w:t>
            </w:r>
          </w:p>
        </w:tc>
        <w:tc>
          <w:tcPr>
            <w:tcW w:w="1200" w:type="dxa"/>
            <w:tcMar/>
          </w:tcPr>
          <w:p w:rsidRPr="00CA5861" w:rsidR="00C71D6B" w:rsidP="00C71D6B" w:rsidRDefault="00C71D6B" w14:paraId="1401A352" w14:textId="2EE5202E">
            <w:pPr>
              <w:rPr>
                <w:rFonts w:eastAsia="Times New Roman"/>
                <w:color w:val="000000"/>
                <w:kern w:val="0"/>
                <w:sz w:val="18"/>
                <w:szCs w:val="18"/>
                <w:lang w:eastAsia="en-GB"/>
                <w14:ligatures w14:val="none"/>
              </w:rPr>
            </w:pPr>
            <w:r>
              <w:rPr>
                <w:rFonts w:eastAsia="Times New Roman"/>
                <w:color w:val="000000"/>
                <w:kern w:val="0"/>
                <w:sz w:val="18"/>
                <w:szCs w:val="18"/>
                <w:lang w:eastAsia="en-GB"/>
                <w14:ligatures w14:val="none"/>
              </w:rPr>
              <w:t>Housing Services</w:t>
            </w:r>
          </w:p>
        </w:tc>
        <w:tc>
          <w:tcPr>
            <w:tcW w:w="3637" w:type="dxa"/>
            <w:shd w:val="clear" w:color="auto" w:fill="auto"/>
            <w:tcMar/>
            <w:hideMark/>
          </w:tcPr>
          <w:p w:rsidRPr="00CA5861" w:rsidR="00C71D6B" w:rsidP="00C71D6B" w:rsidRDefault="00C71D6B" w14:paraId="32D0A5B1" w14:textId="5DA81384">
            <w:pPr>
              <w:rPr>
                <w:rFonts w:eastAsia="Times New Roman"/>
                <w:color w:val="000000"/>
                <w:kern w:val="0"/>
                <w:sz w:val="18"/>
                <w:szCs w:val="18"/>
                <w:lang w:eastAsia="en-GB"/>
                <w14:ligatures w14:val="none"/>
              </w:rPr>
            </w:pPr>
            <w:r w:rsidRPr="00CA5861">
              <w:rPr>
                <w:rFonts w:eastAsia="Times New Roman"/>
                <w:color w:val="000000"/>
                <w:kern w:val="0"/>
                <w:sz w:val="18"/>
                <w:szCs w:val="18"/>
                <w:lang w:eastAsia="en-GB"/>
                <w14:ligatures w14:val="none"/>
              </w:rPr>
              <w:t>We continue to deliver reflective practice and team development exercises into OHH</w:t>
            </w:r>
            <w:r>
              <w:rPr>
                <w:rFonts w:eastAsia="Times New Roman"/>
                <w:color w:val="000000"/>
                <w:kern w:val="0"/>
                <w:sz w:val="18"/>
                <w:szCs w:val="18"/>
                <w:lang w:eastAsia="en-GB"/>
                <w14:ligatures w14:val="none"/>
              </w:rPr>
              <w:t xml:space="preserve"> (Oxford Health NHS Foundation Trust)</w:t>
            </w:r>
            <w:r w:rsidRPr="00CA5861">
              <w:rPr>
                <w:rFonts w:eastAsia="Times New Roman"/>
                <w:color w:val="000000"/>
                <w:kern w:val="0"/>
                <w:sz w:val="18"/>
                <w:szCs w:val="18"/>
                <w:lang w:eastAsia="en-GB"/>
                <w14:ligatures w14:val="none"/>
              </w:rPr>
              <w:t xml:space="preserve"> and other services - most recently </w:t>
            </w:r>
            <w:r>
              <w:rPr>
                <w:rFonts w:eastAsia="Times New Roman"/>
                <w:color w:val="000000"/>
                <w:kern w:val="0"/>
                <w:sz w:val="18"/>
                <w:szCs w:val="18"/>
                <w:lang w:eastAsia="en-GB"/>
                <w14:ligatures w14:val="none"/>
              </w:rPr>
              <w:t>s</w:t>
            </w:r>
            <w:r w:rsidRPr="00CA5861">
              <w:rPr>
                <w:rFonts w:eastAsia="Times New Roman"/>
                <w:color w:val="000000"/>
                <w:kern w:val="0"/>
                <w:sz w:val="18"/>
                <w:szCs w:val="18"/>
                <w:lang w:eastAsia="en-GB"/>
                <w14:ligatures w14:val="none"/>
              </w:rPr>
              <w:t xml:space="preserve">afeguarding training. </w:t>
            </w:r>
          </w:p>
        </w:tc>
        <w:tc>
          <w:tcPr>
            <w:tcW w:w="1168" w:type="dxa"/>
            <w:shd w:val="clear" w:color="auto" w:fill="92D050"/>
            <w:tcMar/>
            <w:hideMark/>
          </w:tcPr>
          <w:p w:rsidRPr="00CA5861" w:rsidR="00C71D6B" w:rsidP="00C71D6B" w:rsidRDefault="00C71D6B" w14:paraId="0971411C" w14:textId="77777777">
            <w:pPr>
              <w:rPr>
                <w:rFonts w:eastAsia="Times New Roman"/>
                <w:color w:val="000000"/>
                <w:kern w:val="0"/>
                <w:sz w:val="18"/>
                <w:szCs w:val="18"/>
                <w:lang w:eastAsia="en-GB"/>
                <w14:ligatures w14:val="none"/>
              </w:rPr>
            </w:pPr>
          </w:p>
        </w:tc>
      </w:tr>
      <w:tr w:rsidRPr="00CA5861" w:rsidR="00C71D6B" w:rsidTr="6A96FEF6" w14:paraId="186F9600" w14:textId="77777777">
        <w:trPr>
          <w:trHeight w:val="1380"/>
        </w:trPr>
        <w:tc>
          <w:tcPr>
            <w:tcW w:w="1709" w:type="dxa"/>
            <w:vMerge/>
            <w:tcMar/>
            <w:vAlign w:val="center"/>
            <w:hideMark/>
          </w:tcPr>
          <w:p w:rsidRPr="00CA5861" w:rsidR="00C71D6B" w:rsidP="00C71D6B" w:rsidRDefault="00C71D6B" w14:paraId="77B45189" w14:textId="77777777">
            <w:pPr>
              <w:rPr>
                <w:rFonts w:eastAsia="Times New Roman"/>
                <w:b/>
                <w:bCs/>
                <w:color w:val="000000"/>
                <w:kern w:val="0"/>
                <w:sz w:val="18"/>
                <w:szCs w:val="18"/>
                <w:lang w:eastAsia="en-GB"/>
                <w14:ligatures w14:val="none"/>
              </w:rPr>
            </w:pPr>
          </w:p>
        </w:tc>
        <w:tc>
          <w:tcPr>
            <w:tcW w:w="1857" w:type="dxa"/>
            <w:vMerge/>
            <w:tcMar/>
            <w:vAlign w:val="center"/>
            <w:hideMark/>
          </w:tcPr>
          <w:p w:rsidRPr="00CA5861" w:rsidR="00C71D6B" w:rsidP="00C71D6B" w:rsidRDefault="00C71D6B" w14:paraId="5BA8E5E9" w14:textId="77777777">
            <w:pPr>
              <w:rPr>
                <w:rFonts w:eastAsia="Times New Roman"/>
                <w:b/>
                <w:bCs/>
                <w:color w:val="000000"/>
                <w:kern w:val="0"/>
                <w:sz w:val="18"/>
                <w:szCs w:val="18"/>
                <w:lang w:eastAsia="en-GB"/>
                <w14:ligatures w14:val="none"/>
              </w:rPr>
            </w:pPr>
          </w:p>
        </w:tc>
        <w:tc>
          <w:tcPr>
            <w:tcW w:w="1886" w:type="dxa"/>
            <w:shd w:val="clear" w:color="auto" w:fill="FFFFFF" w:themeFill="background1"/>
            <w:tcMar/>
            <w:hideMark/>
          </w:tcPr>
          <w:p w:rsidRPr="00CA5861" w:rsidR="00C71D6B" w:rsidP="00C71D6B" w:rsidRDefault="00C71D6B" w14:paraId="79890045" w14:textId="00BB3AEE">
            <w:pPr>
              <w:rPr>
                <w:rFonts w:eastAsia="Times New Roman"/>
                <w:b/>
                <w:bCs/>
                <w:color w:val="000000"/>
                <w:kern w:val="0"/>
                <w:sz w:val="18"/>
                <w:szCs w:val="18"/>
                <w:lang w:eastAsia="en-GB"/>
                <w14:ligatures w14:val="none"/>
              </w:rPr>
            </w:pPr>
            <w:r w:rsidRPr="00CA5861">
              <w:rPr>
                <w:rFonts w:eastAsia="Times New Roman"/>
                <w:b/>
                <w:bCs/>
                <w:color w:val="000000"/>
                <w:kern w:val="0"/>
                <w:sz w:val="18"/>
                <w:szCs w:val="18"/>
                <w:lang w:eastAsia="en-GB"/>
                <w14:ligatures w14:val="none"/>
              </w:rPr>
              <w:t>Work with King’s College London</w:t>
            </w:r>
            <w:r>
              <w:rPr>
                <w:rFonts w:eastAsia="Times New Roman"/>
                <w:b/>
                <w:bCs/>
                <w:color w:val="000000"/>
                <w:kern w:val="0"/>
                <w:sz w:val="18"/>
                <w:szCs w:val="18"/>
                <w:lang w:eastAsia="en-GB"/>
                <w14:ligatures w14:val="none"/>
              </w:rPr>
              <w:t xml:space="preserve"> (KCL)</w:t>
            </w:r>
            <w:r w:rsidRPr="00CA5861">
              <w:rPr>
                <w:rFonts w:eastAsia="Times New Roman"/>
                <w:b/>
                <w:bCs/>
                <w:color w:val="000000"/>
                <w:kern w:val="0"/>
                <w:sz w:val="18"/>
                <w:szCs w:val="18"/>
                <w:lang w:eastAsia="en-GB"/>
                <w14:ligatures w14:val="none"/>
              </w:rPr>
              <w:t xml:space="preserve"> to analyse project evaluation and data; and design services based on evidence.</w:t>
            </w:r>
          </w:p>
        </w:tc>
        <w:tc>
          <w:tcPr>
            <w:tcW w:w="840" w:type="dxa"/>
            <w:shd w:val="clear" w:color="auto" w:fill="FFFFFF" w:themeFill="background1"/>
            <w:tcMar/>
            <w:hideMark/>
          </w:tcPr>
          <w:p w:rsidRPr="00CA5861" w:rsidR="00C71D6B" w:rsidP="00C71D6B" w:rsidRDefault="00C71D6B" w14:paraId="17DC5519" w14:textId="77777777">
            <w:pPr>
              <w:rPr>
                <w:rFonts w:eastAsia="Times New Roman"/>
                <w:color w:val="000000"/>
                <w:kern w:val="0"/>
                <w:sz w:val="18"/>
                <w:szCs w:val="18"/>
                <w:lang w:eastAsia="en-GB"/>
                <w14:ligatures w14:val="none"/>
              </w:rPr>
            </w:pPr>
            <w:r w:rsidRPr="00CA5861">
              <w:rPr>
                <w:rFonts w:eastAsia="Times New Roman"/>
                <w:color w:val="000000"/>
                <w:kern w:val="0"/>
                <w:sz w:val="18"/>
                <w:szCs w:val="18"/>
                <w:lang w:eastAsia="en-GB"/>
                <w14:ligatures w14:val="none"/>
              </w:rPr>
              <w:t>P4-27</w:t>
            </w:r>
          </w:p>
        </w:tc>
        <w:tc>
          <w:tcPr>
            <w:tcW w:w="1200" w:type="dxa"/>
            <w:tcMar/>
          </w:tcPr>
          <w:p w:rsidRPr="00CA5861" w:rsidR="00C71D6B" w:rsidP="00C71D6B" w:rsidRDefault="00C71D6B" w14:paraId="44E87A0E" w14:textId="4181DFF4">
            <w:pPr>
              <w:rPr>
                <w:rFonts w:eastAsia="Times New Roman"/>
                <w:color w:val="000000"/>
                <w:kern w:val="0"/>
                <w:sz w:val="18"/>
                <w:szCs w:val="18"/>
                <w:lang w:eastAsia="en-GB"/>
                <w14:ligatures w14:val="none"/>
              </w:rPr>
            </w:pPr>
            <w:r>
              <w:rPr>
                <w:rFonts w:eastAsia="Times New Roman"/>
                <w:color w:val="000000"/>
                <w:kern w:val="0"/>
                <w:sz w:val="18"/>
                <w:szCs w:val="18"/>
                <w:lang w:eastAsia="en-GB"/>
                <w14:ligatures w14:val="none"/>
              </w:rPr>
              <w:t>Housing Services</w:t>
            </w:r>
          </w:p>
        </w:tc>
        <w:tc>
          <w:tcPr>
            <w:tcW w:w="3637" w:type="dxa"/>
            <w:shd w:val="clear" w:color="auto" w:fill="auto"/>
            <w:tcMar/>
            <w:hideMark/>
          </w:tcPr>
          <w:p w:rsidRPr="00CA5861" w:rsidR="00C71D6B" w:rsidP="00C71D6B" w:rsidRDefault="00C71D6B" w14:paraId="7AB967A3" w14:textId="3FEB6758">
            <w:pPr>
              <w:rPr>
                <w:rFonts w:eastAsia="Times New Roman"/>
                <w:color w:val="000000"/>
                <w:kern w:val="0"/>
                <w:sz w:val="18"/>
                <w:szCs w:val="18"/>
                <w:lang w:eastAsia="en-GB"/>
                <w14:ligatures w14:val="none"/>
              </w:rPr>
            </w:pPr>
            <w:r w:rsidRPr="00CA5861">
              <w:rPr>
                <w:rFonts w:eastAsia="Times New Roman"/>
                <w:color w:val="000000"/>
                <w:kern w:val="0"/>
                <w:sz w:val="18"/>
                <w:szCs w:val="18"/>
                <w:lang w:eastAsia="en-GB"/>
                <w14:ligatures w14:val="none"/>
              </w:rPr>
              <w:t xml:space="preserve">KCL evaluation complete and available publicly. We will be contributing to a wider evaluation of services this year with a view to moving to baseline (BAU) funding from </w:t>
            </w:r>
            <w:r>
              <w:rPr>
                <w:rFonts w:eastAsia="Times New Roman"/>
                <w:color w:val="000000"/>
                <w:kern w:val="0"/>
                <w:sz w:val="18"/>
                <w:szCs w:val="18"/>
                <w:lang w:eastAsia="en-GB"/>
                <w14:ligatures w14:val="none"/>
              </w:rPr>
              <w:t>20</w:t>
            </w:r>
            <w:r w:rsidRPr="00CA5861">
              <w:rPr>
                <w:rFonts w:eastAsia="Times New Roman"/>
                <w:color w:val="000000"/>
                <w:kern w:val="0"/>
                <w:sz w:val="18"/>
                <w:szCs w:val="18"/>
                <w:lang w:eastAsia="en-GB"/>
                <w14:ligatures w14:val="none"/>
              </w:rPr>
              <w:t>26</w:t>
            </w:r>
            <w:r>
              <w:rPr>
                <w:rFonts w:eastAsia="Times New Roman"/>
                <w:color w:val="000000"/>
                <w:kern w:val="0"/>
                <w:sz w:val="18"/>
                <w:szCs w:val="18"/>
                <w:lang w:eastAsia="en-GB"/>
                <w14:ligatures w14:val="none"/>
              </w:rPr>
              <w:t>/</w:t>
            </w:r>
            <w:r w:rsidRPr="00CA5861">
              <w:rPr>
                <w:rFonts w:eastAsia="Times New Roman"/>
                <w:color w:val="000000"/>
                <w:kern w:val="0"/>
                <w:sz w:val="18"/>
                <w:szCs w:val="18"/>
                <w:lang w:eastAsia="en-GB"/>
                <w14:ligatures w14:val="none"/>
              </w:rPr>
              <w:t>27.</w:t>
            </w:r>
          </w:p>
        </w:tc>
        <w:tc>
          <w:tcPr>
            <w:tcW w:w="1168" w:type="dxa"/>
            <w:shd w:val="clear" w:color="auto" w:fill="4F81BD" w:themeFill="accent1"/>
            <w:tcMar/>
            <w:hideMark/>
          </w:tcPr>
          <w:p w:rsidR="00C71D6B" w:rsidP="00C71D6B" w:rsidRDefault="00C71D6B" w14:paraId="129A62F8" w14:textId="77777777">
            <w:pPr>
              <w:rPr>
                <w:rFonts w:eastAsia="Times New Roman"/>
                <w:color w:val="0070C0"/>
                <w:kern w:val="0"/>
                <w:sz w:val="18"/>
                <w:szCs w:val="18"/>
                <w:lang w:eastAsia="en-GB"/>
                <w14:ligatures w14:val="none"/>
              </w:rPr>
            </w:pPr>
            <w:r w:rsidRPr="0015580E">
              <w:rPr>
                <w:rFonts w:eastAsia="Times New Roman"/>
                <w:color w:val="4F81BD" w:themeColor="accent1"/>
                <w:kern w:val="0"/>
                <w:sz w:val="18"/>
                <w:szCs w:val="18"/>
                <w:lang w:eastAsia="en-GB"/>
                <w14:ligatures w14:val="none"/>
              </w:rPr>
              <w:t>Complete</w:t>
            </w:r>
            <w:r>
              <w:rPr>
                <w:rFonts w:eastAsia="Times New Roman"/>
                <w:color w:val="0070C0"/>
                <w:kern w:val="0"/>
                <w:sz w:val="18"/>
                <w:szCs w:val="18"/>
                <w:lang w:eastAsia="en-GB"/>
                <w14:ligatures w14:val="none"/>
              </w:rPr>
              <w:t>.</w:t>
            </w:r>
          </w:p>
          <w:p w:rsidRPr="00CA5861" w:rsidR="00C71D6B" w:rsidP="00C71D6B" w:rsidRDefault="00C71D6B" w14:paraId="35C9C3F6" w14:textId="368A8C1D">
            <w:pPr>
              <w:rPr>
                <w:rFonts w:eastAsia="Times New Roman"/>
                <w:kern w:val="0"/>
                <w:sz w:val="18"/>
                <w:szCs w:val="18"/>
                <w:lang w:eastAsia="en-GB"/>
                <w14:ligatures w14:val="none"/>
              </w:rPr>
            </w:pPr>
          </w:p>
        </w:tc>
      </w:tr>
      <w:tr w:rsidRPr="00CA5861" w:rsidR="00C71D6B" w:rsidTr="6A96FEF6" w14:paraId="5FFEE09D" w14:textId="77777777">
        <w:trPr>
          <w:trHeight w:val="3910"/>
        </w:trPr>
        <w:tc>
          <w:tcPr>
            <w:tcW w:w="1709" w:type="dxa"/>
            <w:vMerge w:val="restart"/>
            <w:shd w:val="clear" w:color="auto" w:fill="auto"/>
            <w:tcMar/>
            <w:hideMark/>
          </w:tcPr>
          <w:p w:rsidRPr="00CA5861" w:rsidR="00C71D6B" w:rsidP="00C71D6B" w:rsidRDefault="00C71D6B" w14:paraId="0BDA4B7B" w14:textId="77777777">
            <w:pPr>
              <w:rPr>
                <w:rFonts w:eastAsia="Times New Roman"/>
                <w:b/>
                <w:bCs/>
                <w:color w:val="000000"/>
                <w:kern w:val="0"/>
                <w:sz w:val="18"/>
                <w:szCs w:val="18"/>
                <w:lang w:eastAsia="en-GB"/>
                <w14:ligatures w14:val="none"/>
              </w:rPr>
            </w:pPr>
            <w:r w:rsidRPr="00CA5861">
              <w:rPr>
                <w:rFonts w:eastAsia="Times New Roman"/>
                <w:b/>
                <w:bCs/>
                <w:color w:val="000000"/>
                <w:kern w:val="0"/>
                <w:sz w:val="18"/>
                <w:szCs w:val="18"/>
                <w:lang w:eastAsia="en-GB"/>
                <w14:ligatures w14:val="none"/>
              </w:rPr>
              <w:t>Adopt a rapid rehousing response to homelessness</w:t>
            </w:r>
          </w:p>
        </w:tc>
        <w:tc>
          <w:tcPr>
            <w:tcW w:w="1857" w:type="dxa"/>
            <w:vMerge w:val="restart"/>
            <w:shd w:val="clear" w:color="auto" w:fill="auto"/>
            <w:tcMar/>
            <w:hideMark/>
          </w:tcPr>
          <w:p w:rsidRPr="00CA5861" w:rsidR="00C71D6B" w:rsidP="00C71D6B" w:rsidRDefault="00C71D6B" w14:paraId="508E5A1E" w14:textId="77777777">
            <w:pPr>
              <w:rPr>
                <w:rFonts w:eastAsia="Times New Roman"/>
                <w:b/>
                <w:bCs/>
                <w:color w:val="000000"/>
                <w:kern w:val="0"/>
                <w:sz w:val="18"/>
                <w:szCs w:val="18"/>
                <w:lang w:eastAsia="en-GB"/>
                <w14:ligatures w14:val="none"/>
              </w:rPr>
            </w:pPr>
            <w:r w:rsidRPr="00CA5861">
              <w:rPr>
                <w:rFonts w:eastAsia="Times New Roman"/>
                <w:b/>
                <w:bCs/>
                <w:color w:val="000000"/>
                <w:kern w:val="0"/>
                <w:sz w:val="18"/>
                <w:szCs w:val="18"/>
                <w:lang w:eastAsia="en-GB"/>
                <w14:ligatures w14:val="none"/>
              </w:rPr>
              <w:t>Bring together within the Council structure, move-on from temporary and supported accommodation with placements into social and private rented accommodation to ensure a coordinated approach to rehousing homeless households.</w:t>
            </w:r>
          </w:p>
        </w:tc>
        <w:tc>
          <w:tcPr>
            <w:tcW w:w="1886" w:type="dxa"/>
            <w:shd w:val="clear" w:color="auto" w:fill="auto"/>
            <w:tcMar/>
            <w:hideMark/>
          </w:tcPr>
          <w:p w:rsidRPr="00CA5861" w:rsidR="00C71D6B" w:rsidP="00C71D6B" w:rsidRDefault="00C71D6B" w14:paraId="0023FFBA" w14:textId="77777777">
            <w:pPr>
              <w:rPr>
                <w:rFonts w:eastAsia="Times New Roman"/>
                <w:b/>
                <w:bCs/>
                <w:color w:val="000000"/>
                <w:kern w:val="0"/>
                <w:sz w:val="18"/>
                <w:szCs w:val="18"/>
                <w:lang w:eastAsia="en-GB"/>
                <w14:ligatures w14:val="none"/>
              </w:rPr>
            </w:pPr>
            <w:r w:rsidRPr="00CA5861">
              <w:rPr>
                <w:rFonts w:eastAsia="Times New Roman"/>
                <w:b/>
                <w:bCs/>
                <w:color w:val="000000"/>
                <w:kern w:val="0"/>
                <w:sz w:val="18"/>
                <w:szCs w:val="18"/>
                <w:lang w:eastAsia="en-GB"/>
                <w14:ligatures w14:val="none"/>
              </w:rPr>
              <w:t xml:space="preserve">Continue to embed transformation across temporary accommodation, to increase move on and bring down the length of stay in TA.   </w:t>
            </w:r>
          </w:p>
        </w:tc>
        <w:tc>
          <w:tcPr>
            <w:tcW w:w="840" w:type="dxa"/>
            <w:shd w:val="clear" w:color="auto" w:fill="auto"/>
            <w:tcMar/>
            <w:hideMark/>
          </w:tcPr>
          <w:p w:rsidRPr="00CA5861" w:rsidR="00C71D6B" w:rsidP="00C71D6B" w:rsidRDefault="00C71D6B" w14:paraId="00163959" w14:textId="77777777">
            <w:pPr>
              <w:rPr>
                <w:rFonts w:eastAsia="Times New Roman"/>
                <w:color w:val="000000"/>
                <w:kern w:val="0"/>
                <w:sz w:val="18"/>
                <w:szCs w:val="18"/>
                <w:lang w:eastAsia="en-GB"/>
                <w14:ligatures w14:val="none"/>
              </w:rPr>
            </w:pPr>
            <w:r w:rsidRPr="00CA5861">
              <w:rPr>
                <w:rFonts w:eastAsia="Times New Roman"/>
                <w:color w:val="000000"/>
                <w:kern w:val="0"/>
                <w:sz w:val="18"/>
                <w:szCs w:val="18"/>
                <w:lang w:eastAsia="en-GB"/>
                <w14:ligatures w14:val="none"/>
              </w:rPr>
              <w:t>P4-28</w:t>
            </w:r>
          </w:p>
        </w:tc>
        <w:tc>
          <w:tcPr>
            <w:tcW w:w="1200" w:type="dxa"/>
            <w:tcMar/>
          </w:tcPr>
          <w:p w:rsidRPr="00CA5861" w:rsidR="00C71D6B" w:rsidP="00C71D6B" w:rsidRDefault="00C71D6B" w14:paraId="2275D887" w14:textId="2E79799F">
            <w:pPr>
              <w:rPr>
                <w:rFonts w:eastAsia="Times New Roman"/>
                <w:color w:val="000000"/>
                <w:kern w:val="0"/>
                <w:sz w:val="18"/>
                <w:szCs w:val="18"/>
                <w:lang w:eastAsia="en-GB"/>
                <w14:ligatures w14:val="none"/>
              </w:rPr>
            </w:pPr>
            <w:r>
              <w:rPr>
                <w:rFonts w:eastAsia="Times New Roman"/>
                <w:color w:val="000000"/>
                <w:kern w:val="0"/>
                <w:sz w:val="18"/>
                <w:szCs w:val="18"/>
                <w:lang w:eastAsia="en-GB"/>
                <w14:ligatures w14:val="none"/>
              </w:rPr>
              <w:t>Housing Services</w:t>
            </w:r>
          </w:p>
        </w:tc>
        <w:tc>
          <w:tcPr>
            <w:tcW w:w="3637" w:type="dxa"/>
            <w:shd w:val="clear" w:color="auto" w:fill="auto"/>
            <w:tcMar/>
            <w:hideMark/>
          </w:tcPr>
          <w:p w:rsidRPr="00CA5861" w:rsidR="00C71D6B" w:rsidP="00C71D6B" w:rsidRDefault="00C71D6B" w14:paraId="31620AC4" w14:textId="1FDCCCCD">
            <w:pPr>
              <w:rPr>
                <w:rFonts w:eastAsia="Times New Roman"/>
                <w:color w:val="1F497D" w:themeColor="text2"/>
                <w:sz w:val="18"/>
                <w:szCs w:val="18"/>
                <w:lang w:eastAsia="en-GB"/>
              </w:rPr>
            </w:pPr>
            <w:r w:rsidRPr="00CA5861">
              <w:rPr>
                <w:rFonts w:eastAsia="Times New Roman"/>
                <w:color w:val="000000"/>
                <w:kern w:val="0"/>
                <w:sz w:val="18"/>
                <w:szCs w:val="18"/>
                <w:lang w:eastAsia="en-GB"/>
                <w14:ligatures w14:val="none"/>
              </w:rPr>
              <w:t xml:space="preserve">The Housing Needs Team has made significant progress in increasing move-on rates and reducing the length of stay in temporary accommodation (TA). This year, they have successfully moved on 158 households via the Homeless Register and 131 via new PRS tenancies, totalling </w:t>
            </w:r>
            <w:r w:rsidRPr="00CA5861" w:rsidR="6946BE82">
              <w:rPr>
                <w:rFonts w:eastAsia="Times New Roman"/>
                <w:color w:val="000000"/>
                <w:kern w:val="0"/>
                <w:sz w:val="18"/>
                <w:szCs w:val="18"/>
                <w:lang w:eastAsia="en-GB"/>
                <w14:ligatures w14:val="none"/>
              </w:rPr>
              <w:t>2</w:t>
            </w:r>
            <w:r w:rsidRPr="00CA5861">
              <w:rPr>
                <w:rFonts w:eastAsia="Times New Roman"/>
                <w:color w:val="000000"/>
                <w:kern w:val="0"/>
                <w:sz w:val="18"/>
                <w:szCs w:val="18"/>
                <w:lang w:eastAsia="en-GB"/>
                <w14:ligatures w14:val="none"/>
              </w:rPr>
              <w:t>89 homeless households moving on. The service KPI for residents staying in TA for 12 months is at 15%, This has been achieved at year end</w:t>
            </w:r>
            <w:r>
              <w:rPr>
                <w:rFonts w:eastAsia="Times New Roman"/>
                <w:color w:val="000000"/>
                <w:kern w:val="0"/>
                <w:sz w:val="18"/>
                <w:szCs w:val="18"/>
                <w:lang w:eastAsia="en-GB"/>
                <w14:ligatures w14:val="none"/>
              </w:rPr>
              <w:t xml:space="preserve"> 2024/25</w:t>
            </w:r>
            <w:r w:rsidRPr="00CA5861">
              <w:rPr>
                <w:rFonts w:eastAsia="Times New Roman"/>
                <w:color w:val="000000"/>
                <w:kern w:val="0"/>
                <w:sz w:val="18"/>
                <w:szCs w:val="18"/>
                <w:lang w:eastAsia="en-GB"/>
                <w14:ligatures w14:val="none"/>
              </w:rPr>
              <w:t xml:space="preserve"> which is a strong achievement. Additionally, the weekly placement rate has continued to increase to 9.88 </w:t>
            </w:r>
            <w:r w:rsidRPr="00CA5861">
              <w:rPr>
                <w:rFonts w:eastAsia="Times New Roman"/>
                <w:color w:val="000000"/>
                <w:kern w:val="0"/>
                <w:sz w:val="18"/>
                <w:szCs w:val="18"/>
                <w:lang w:eastAsia="en-GB"/>
                <w14:ligatures w14:val="none"/>
              </w:rPr>
              <w:br/>
            </w:r>
            <w:r w:rsidRPr="00CA5861">
              <w:rPr>
                <w:rFonts w:eastAsia="Times New Roman"/>
                <w:color w:val="000000"/>
                <w:kern w:val="0"/>
                <w:sz w:val="18"/>
                <w:szCs w:val="18"/>
                <w:lang w:eastAsia="en-GB"/>
                <w14:ligatures w14:val="none"/>
              </w:rPr>
              <w:br/>
            </w:r>
            <w:r w:rsidRPr="00CA5861">
              <w:rPr>
                <w:rFonts w:eastAsia="Times New Roman"/>
                <w:color w:val="000000"/>
                <w:kern w:val="0"/>
                <w:sz w:val="18"/>
                <w:szCs w:val="18"/>
                <w:lang w:eastAsia="en-GB"/>
                <w14:ligatures w14:val="none"/>
              </w:rPr>
              <w:t>This success has been achieved through regular case monitoring and established forums for good collaborative cross</w:t>
            </w:r>
            <w:r w:rsidRPr="77CAE193">
              <w:rPr>
                <w:rFonts w:eastAsia="Times New Roman"/>
                <w:color w:val="000000" w:themeColor="text1"/>
                <w:sz w:val="18"/>
                <w:szCs w:val="18"/>
                <w:lang w:eastAsia="en-GB"/>
              </w:rPr>
              <w:t>-team working for tracking move-on progress, such as the monthly cross-service meeting chaired by the Team Leader for the TA Move-on Team.</w:t>
            </w:r>
            <w:r w:rsidRPr="77CAE193">
              <w:rPr>
                <w:rFonts w:eastAsia="Times New Roman"/>
                <w:sz w:val="18"/>
                <w:szCs w:val="18"/>
                <w:lang w:eastAsia="en-GB"/>
              </w:rPr>
              <w:t xml:space="preserve"> The action is updated in Year 3 updated in year building on transformation work completed.</w:t>
            </w:r>
          </w:p>
          <w:p w:rsidRPr="00CA5861" w:rsidR="00C71D6B" w:rsidP="00C71D6B" w:rsidRDefault="00C71D6B" w14:paraId="6FA2B657" w14:textId="02C62791">
            <w:pPr>
              <w:rPr>
                <w:rFonts w:eastAsia="Times New Roman"/>
                <w:color w:val="000000"/>
                <w:kern w:val="0"/>
                <w:sz w:val="18"/>
                <w:szCs w:val="18"/>
                <w:lang w:eastAsia="en-GB"/>
                <w14:ligatures w14:val="none"/>
              </w:rPr>
            </w:pPr>
          </w:p>
        </w:tc>
        <w:tc>
          <w:tcPr>
            <w:tcW w:w="1168" w:type="dxa"/>
            <w:shd w:val="clear" w:color="auto" w:fill="92D050"/>
            <w:tcMar/>
            <w:hideMark/>
          </w:tcPr>
          <w:p w:rsidRPr="00CA5861" w:rsidR="00C71D6B" w:rsidP="00C71D6B" w:rsidRDefault="00C71D6B" w14:paraId="503A19DC" w14:textId="09A24F34">
            <w:pPr>
              <w:rPr>
                <w:rFonts w:eastAsia="Times New Roman"/>
                <w:kern w:val="0"/>
                <w:sz w:val="18"/>
                <w:szCs w:val="18"/>
                <w:lang w:eastAsia="en-GB"/>
                <w14:ligatures w14:val="none"/>
              </w:rPr>
            </w:pPr>
          </w:p>
        </w:tc>
      </w:tr>
      <w:tr w:rsidRPr="00CA5861" w:rsidR="00C71D6B" w:rsidTr="6A96FEF6" w14:paraId="7489E4B4" w14:textId="77777777">
        <w:trPr>
          <w:trHeight w:val="2990"/>
        </w:trPr>
        <w:tc>
          <w:tcPr>
            <w:tcW w:w="1709" w:type="dxa"/>
            <w:vMerge/>
            <w:tcMar/>
            <w:vAlign w:val="center"/>
            <w:hideMark/>
          </w:tcPr>
          <w:p w:rsidRPr="00CA5861" w:rsidR="00C71D6B" w:rsidP="00C71D6B" w:rsidRDefault="00C71D6B" w14:paraId="4FFBE31E" w14:textId="77777777">
            <w:pPr>
              <w:rPr>
                <w:rFonts w:eastAsia="Times New Roman"/>
                <w:b/>
                <w:bCs/>
                <w:color w:val="000000"/>
                <w:kern w:val="0"/>
                <w:sz w:val="18"/>
                <w:szCs w:val="18"/>
                <w:lang w:eastAsia="en-GB"/>
                <w14:ligatures w14:val="none"/>
              </w:rPr>
            </w:pPr>
          </w:p>
        </w:tc>
        <w:tc>
          <w:tcPr>
            <w:tcW w:w="1857" w:type="dxa"/>
            <w:vMerge/>
            <w:tcMar/>
            <w:vAlign w:val="center"/>
            <w:hideMark/>
          </w:tcPr>
          <w:p w:rsidRPr="00CA5861" w:rsidR="00C71D6B" w:rsidP="00C71D6B" w:rsidRDefault="00C71D6B" w14:paraId="0D44C7F3" w14:textId="77777777">
            <w:pPr>
              <w:rPr>
                <w:rFonts w:eastAsia="Times New Roman"/>
                <w:b/>
                <w:bCs/>
                <w:color w:val="000000"/>
                <w:kern w:val="0"/>
                <w:sz w:val="18"/>
                <w:szCs w:val="18"/>
                <w:lang w:eastAsia="en-GB"/>
                <w14:ligatures w14:val="none"/>
              </w:rPr>
            </w:pPr>
          </w:p>
        </w:tc>
        <w:tc>
          <w:tcPr>
            <w:tcW w:w="1886" w:type="dxa"/>
            <w:shd w:val="clear" w:color="auto" w:fill="auto"/>
            <w:tcMar/>
            <w:vAlign w:val="bottom"/>
            <w:hideMark/>
          </w:tcPr>
          <w:p w:rsidRPr="00CA5861" w:rsidR="00C71D6B" w:rsidP="00C71D6B" w:rsidRDefault="00C71D6B" w14:paraId="22B764C9" w14:textId="77777777">
            <w:pPr>
              <w:rPr>
                <w:rFonts w:eastAsia="Times New Roman"/>
                <w:b/>
                <w:bCs/>
                <w:color w:val="000000"/>
                <w:kern w:val="0"/>
                <w:sz w:val="18"/>
                <w:szCs w:val="18"/>
                <w:lang w:eastAsia="en-GB"/>
                <w14:ligatures w14:val="none"/>
              </w:rPr>
            </w:pPr>
            <w:r w:rsidRPr="00CA5861">
              <w:rPr>
                <w:rFonts w:eastAsia="Times New Roman"/>
                <w:b/>
                <w:bCs/>
                <w:color w:val="000000"/>
                <w:kern w:val="0"/>
                <w:sz w:val="18"/>
                <w:szCs w:val="18"/>
                <w:lang w:eastAsia="en-GB"/>
                <w14:ligatures w14:val="none"/>
              </w:rPr>
              <w:t>Review our lettings plan to ensure its responsive to demands and challenges across the service, in order to bring down families in TA </w:t>
            </w:r>
          </w:p>
        </w:tc>
        <w:tc>
          <w:tcPr>
            <w:tcW w:w="840" w:type="dxa"/>
            <w:shd w:val="clear" w:color="auto" w:fill="auto"/>
            <w:tcMar/>
            <w:hideMark/>
          </w:tcPr>
          <w:p w:rsidRPr="00CA5861" w:rsidR="00C71D6B" w:rsidP="00C71D6B" w:rsidRDefault="00C71D6B" w14:paraId="70A22CA3" w14:textId="77777777">
            <w:pPr>
              <w:rPr>
                <w:rFonts w:eastAsia="Times New Roman"/>
                <w:color w:val="000000"/>
                <w:kern w:val="0"/>
                <w:sz w:val="18"/>
                <w:szCs w:val="18"/>
                <w:lang w:eastAsia="en-GB"/>
                <w14:ligatures w14:val="none"/>
              </w:rPr>
            </w:pPr>
            <w:r w:rsidRPr="00CA5861">
              <w:rPr>
                <w:rFonts w:eastAsia="Times New Roman"/>
                <w:color w:val="000000"/>
                <w:kern w:val="0"/>
                <w:sz w:val="18"/>
                <w:szCs w:val="18"/>
                <w:lang w:eastAsia="en-GB"/>
                <w14:ligatures w14:val="none"/>
              </w:rPr>
              <w:t>P4-29</w:t>
            </w:r>
          </w:p>
        </w:tc>
        <w:tc>
          <w:tcPr>
            <w:tcW w:w="1200" w:type="dxa"/>
            <w:tcMar/>
          </w:tcPr>
          <w:p w:rsidRPr="00CA5861" w:rsidR="00C71D6B" w:rsidP="00C71D6B" w:rsidRDefault="00C71D6B" w14:paraId="3D28B875" w14:textId="0163A8BA">
            <w:pPr>
              <w:rPr>
                <w:rFonts w:eastAsia="Times New Roman"/>
                <w:color w:val="000000"/>
                <w:kern w:val="0"/>
                <w:sz w:val="18"/>
                <w:szCs w:val="18"/>
                <w:lang w:eastAsia="en-GB"/>
                <w14:ligatures w14:val="none"/>
              </w:rPr>
            </w:pPr>
            <w:r>
              <w:rPr>
                <w:rFonts w:eastAsia="Times New Roman"/>
                <w:color w:val="000000"/>
                <w:kern w:val="0"/>
                <w:sz w:val="18"/>
                <w:szCs w:val="18"/>
                <w:lang w:eastAsia="en-GB"/>
                <w14:ligatures w14:val="none"/>
              </w:rPr>
              <w:t>Housing Services</w:t>
            </w:r>
          </w:p>
        </w:tc>
        <w:tc>
          <w:tcPr>
            <w:tcW w:w="3637" w:type="dxa"/>
            <w:shd w:val="clear" w:color="auto" w:fill="auto"/>
            <w:tcMar/>
            <w:hideMark/>
          </w:tcPr>
          <w:p w:rsidRPr="00CA5861" w:rsidR="00C71D6B" w:rsidP="00C71D6B" w:rsidRDefault="00C71D6B" w14:paraId="18975D35" w14:textId="51D6EC01">
            <w:pPr>
              <w:rPr>
                <w:rFonts w:eastAsia="Times New Roman"/>
                <w:color w:val="000000"/>
                <w:kern w:val="0"/>
                <w:sz w:val="18"/>
                <w:szCs w:val="18"/>
                <w:lang w:eastAsia="en-GB"/>
                <w14:ligatures w14:val="none"/>
              </w:rPr>
            </w:pPr>
            <w:r w:rsidRPr="00CA5861">
              <w:rPr>
                <w:rFonts w:eastAsia="Times New Roman"/>
                <w:color w:val="000000"/>
                <w:kern w:val="0"/>
                <w:sz w:val="18"/>
                <w:szCs w:val="18"/>
                <w:lang w:eastAsia="en-GB"/>
                <w14:ligatures w14:val="none"/>
              </w:rPr>
              <w:t>The lettings plan was reviewed to ensure it is responsive to the demands and challenges across the service, with the goal of reducing the number of families in temporary accommodation (TA). An increase to 40% for the Homeless Register was agreed through delegated authority. To date, the team has completed 414 lets, with 38.16% going to the Homeless List. There are currently 79 offers outstanding, with 29 of these going to the Homeless List. The team is confident that the 40% lets target will be met as prescribed in the annual lettings plan. This has been a key mitigation strategy to keep TA numbers down, particularly ensuring that key service KPIs, such as the length of stay in TA not exceeding 12 months, are maintained.</w:t>
            </w:r>
          </w:p>
        </w:tc>
        <w:tc>
          <w:tcPr>
            <w:tcW w:w="1168" w:type="dxa"/>
            <w:shd w:val="clear" w:color="auto" w:fill="4F81BD" w:themeFill="accent1"/>
            <w:tcMar/>
            <w:hideMark/>
          </w:tcPr>
          <w:p w:rsidRPr="00CA5861" w:rsidR="00C71D6B" w:rsidP="00C71D6B" w:rsidRDefault="00C71D6B" w14:paraId="01DF74A1" w14:textId="77777777">
            <w:pPr>
              <w:rPr>
                <w:rFonts w:eastAsia="Times New Roman"/>
                <w:color w:val="1F497D" w:themeColor="text2"/>
                <w:kern w:val="0"/>
                <w:sz w:val="18"/>
                <w:szCs w:val="18"/>
                <w:lang w:eastAsia="en-GB"/>
                <w14:ligatures w14:val="none"/>
              </w:rPr>
            </w:pPr>
            <w:r w:rsidRPr="0015580E">
              <w:rPr>
                <w:rFonts w:eastAsia="Times New Roman"/>
                <w:color w:val="4F81BD" w:themeColor="accent1"/>
                <w:kern w:val="0"/>
                <w:sz w:val="18"/>
                <w:szCs w:val="18"/>
                <w:lang w:eastAsia="en-GB"/>
                <w14:ligatures w14:val="none"/>
              </w:rPr>
              <w:t>Complete</w:t>
            </w:r>
          </w:p>
        </w:tc>
      </w:tr>
      <w:tr w:rsidRPr="00CA5861" w:rsidR="00C71D6B" w:rsidTr="6A96FEF6" w14:paraId="7F2C6C35" w14:textId="77777777">
        <w:trPr>
          <w:trHeight w:val="1610"/>
        </w:trPr>
        <w:tc>
          <w:tcPr>
            <w:tcW w:w="1709" w:type="dxa"/>
            <w:vMerge/>
            <w:tcMar/>
            <w:vAlign w:val="center"/>
            <w:hideMark/>
          </w:tcPr>
          <w:p w:rsidRPr="00CA5861" w:rsidR="00C71D6B" w:rsidP="00C71D6B" w:rsidRDefault="00C71D6B" w14:paraId="6917D1A4" w14:textId="77777777">
            <w:pPr>
              <w:rPr>
                <w:rFonts w:eastAsia="Times New Roman"/>
                <w:b/>
                <w:bCs/>
                <w:color w:val="000000"/>
                <w:kern w:val="0"/>
                <w:sz w:val="18"/>
                <w:szCs w:val="18"/>
                <w:lang w:eastAsia="en-GB"/>
                <w14:ligatures w14:val="none"/>
              </w:rPr>
            </w:pPr>
          </w:p>
        </w:tc>
        <w:tc>
          <w:tcPr>
            <w:tcW w:w="1857" w:type="dxa"/>
            <w:vMerge/>
            <w:tcMar/>
            <w:vAlign w:val="center"/>
            <w:hideMark/>
          </w:tcPr>
          <w:p w:rsidRPr="00CA5861" w:rsidR="00C71D6B" w:rsidP="00C71D6B" w:rsidRDefault="00C71D6B" w14:paraId="51D261E9" w14:textId="77777777">
            <w:pPr>
              <w:rPr>
                <w:rFonts w:eastAsia="Times New Roman"/>
                <w:b/>
                <w:bCs/>
                <w:color w:val="000000"/>
                <w:kern w:val="0"/>
                <w:sz w:val="18"/>
                <w:szCs w:val="18"/>
                <w:lang w:eastAsia="en-GB"/>
                <w14:ligatures w14:val="none"/>
              </w:rPr>
            </w:pPr>
          </w:p>
        </w:tc>
        <w:tc>
          <w:tcPr>
            <w:tcW w:w="1886" w:type="dxa"/>
            <w:shd w:val="clear" w:color="auto" w:fill="auto"/>
            <w:tcMar/>
            <w:hideMark/>
          </w:tcPr>
          <w:p w:rsidRPr="00CA5861" w:rsidR="00C71D6B" w:rsidP="00C71D6B" w:rsidRDefault="00C71D6B" w14:paraId="0F02FF9D" w14:textId="77777777">
            <w:pPr>
              <w:rPr>
                <w:rFonts w:eastAsia="Times New Roman"/>
                <w:b/>
                <w:bCs/>
                <w:color w:val="000000"/>
                <w:kern w:val="0"/>
                <w:sz w:val="18"/>
                <w:szCs w:val="18"/>
                <w:lang w:eastAsia="en-GB"/>
                <w14:ligatures w14:val="none"/>
              </w:rPr>
            </w:pPr>
            <w:r w:rsidRPr="00CA5861">
              <w:rPr>
                <w:rFonts w:eastAsia="Times New Roman"/>
                <w:b/>
                <w:bCs/>
                <w:color w:val="000000"/>
                <w:kern w:val="0"/>
                <w:sz w:val="18"/>
                <w:szCs w:val="18"/>
                <w:lang w:eastAsia="en-GB"/>
                <w14:ligatures w14:val="none"/>
              </w:rPr>
              <w:t>Continue to ensure all households accommodated in temporary accommodation have a support and move on plan.</w:t>
            </w:r>
          </w:p>
        </w:tc>
        <w:tc>
          <w:tcPr>
            <w:tcW w:w="840" w:type="dxa"/>
            <w:shd w:val="clear" w:color="auto" w:fill="auto"/>
            <w:tcMar/>
            <w:hideMark/>
          </w:tcPr>
          <w:p w:rsidRPr="00CA5861" w:rsidR="00C71D6B" w:rsidP="00C71D6B" w:rsidRDefault="00C71D6B" w14:paraId="0114E6F5" w14:textId="1B6CBE10">
            <w:pPr>
              <w:rPr>
                <w:rFonts w:eastAsia="Times New Roman"/>
                <w:color w:val="000000"/>
                <w:kern w:val="0"/>
                <w:sz w:val="18"/>
                <w:szCs w:val="18"/>
                <w:lang w:eastAsia="en-GB"/>
                <w14:ligatures w14:val="none"/>
              </w:rPr>
            </w:pPr>
          </w:p>
        </w:tc>
        <w:tc>
          <w:tcPr>
            <w:tcW w:w="1200" w:type="dxa"/>
            <w:tcMar/>
          </w:tcPr>
          <w:p w:rsidRPr="00CA5861" w:rsidR="00C71D6B" w:rsidP="00C71D6B" w:rsidRDefault="00C71D6B" w14:paraId="2764D0B4" w14:textId="674C9400">
            <w:pPr>
              <w:rPr>
                <w:rFonts w:eastAsia="Times New Roman"/>
                <w:color w:val="000000"/>
                <w:kern w:val="0"/>
                <w:sz w:val="18"/>
                <w:szCs w:val="18"/>
                <w:lang w:eastAsia="en-GB"/>
                <w14:ligatures w14:val="none"/>
              </w:rPr>
            </w:pPr>
            <w:r>
              <w:rPr>
                <w:rFonts w:eastAsia="Times New Roman"/>
                <w:color w:val="000000"/>
                <w:kern w:val="0"/>
                <w:sz w:val="18"/>
                <w:szCs w:val="18"/>
                <w:lang w:eastAsia="en-GB"/>
                <w14:ligatures w14:val="none"/>
              </w:rPr>
              <w:t>Housing Services</w:t>
            </w:r>
          </w:p>
        </w:tc>
        <w:tc>
          <w:tcPr>
            <w:tcW w:w="3637" w:type="dxa"/>
            <w:shd w:val="clear" w:color="auto" w:fill="auto"/>
            <w:tcMar/>
            <w:hideMark/>
          </w:tcPr>
          <w:p w:rsidRPr="00CA5861" w:rsidR="00C71D6B" w:rsidP="00C71D6B" w:rsidRDefault="00C71D6B" w14:paraId="19ECEBF8" w14:textId="44F5DE7A">
            <w:pPr>
              <w:rPr>
                <w:rFonts w:eastAsia="Times New Roman"/>
                <w:color w:val="000000"/>
                <w:kern w:val="0"/>
                <w:sz w:val="18"/>
                <w:szCs w:val="18"/>
                <w:lang w:eastAsia="en-GB"/>
                <w14:ligatures w14:val="none"/>
              </w:rPr>
            </w:pPr>
            <w:r w:rsidRPr="00CA5861">
              <w:rPr>
                <w:rFonts w:eastAsia="Times New Roman"/>
                <w:color w:val="000000"/>
                <w:kern w:val="0"/>
                <w:sz w:val="18"/>
                <w:szCs w:val="18"/>
                <w:lang w:eastAsia="en-GB"/>
                <w14:ligatures w14:val="none"/>
              </w:rPr>
              <w:t>Due to the increased level of demand, we continue to work on this to ensure those who most need the support and those ready for move</w:t>
            </w:r>
            <w:r>
              <w:rPr>
                <w:rFonts w:eastAsia="Times New Roman"/>
                <w:color w:val="000000"/>
                <w:kern w:val="0"/>
                <w:sz w:val="18"/>
                <w:szCs w:val="18"/>
                <w:lang w:eastAsia="en-GB"/>
                <w14:ligatures w14:val="none"/>
              </w:rPr>
              <w:t>-</w:t>
            </w:r>
            <w:r w:rsidRPr="00CA5861">
              <w:rPr>
                <w:rFonts w:eastAsia="Times New Roman"/>
                <w:color w:val="000000"/>
                <w:kern w:val="0"/>
                <w:sz w:val="18"/>
                <w:szCs w:val="18"/>
                <w:lang w:eastAsia="en-GB"/>
                <w14:ligatures w14:val="none"/>
              </w:rPr>
              <w:t>on receive the support they need.  We are in the process of recruiting additional resources to help manage the demand.</w:t>
            </w:r>
          </w:p>
        </w:tc>
        <w:tc>
          <w:tcPr>
            <w:tcW w:w="1168" w:type="dxa"/>
            <w:shd w:val="clear" w:color="auto" w:fill="92D050"/>
            <w:tcMar/>
            <w:hideMark/>
          </w:tcPr>
          <w:p w:rsidRPr="00CA5861" w:rsidR="00C71D6B" w:rsidP="00C71D6B" w:rsidRDefault="00C71D6B" w14:paraId="31254DF5" w14:textId="77777777">
            <w:pPr>
              <w:rPr>
                <w:rFonts w:eastAsia="Times New Roman"/>
                <w:color w:val="000000"/>
                <w:kern w:val="0"/>
                <w:sz w:val="18"/>
                <w:szCs w:val="18"/>
                <w:lang w:eastAsia="en-GB"/>
                <w14:ligatures w14:val="none"/>
              </w:rPr>
            </w:pPr>
          </w:p>
        </w:tc>
      </w:tr>
      <w:tr w:rsidRPr="00CA5861" w:rsidR="00C71D6B" w:rsidTr="6A96FEF6" w14:paraId="447559B2" w14:textId="77777777">
        <w:trPr>
          <w:trHeight w:val="2990"/>
        </w:trPr>
        <w:tc>
          <w:tcPr>
            <w:tcW w:w="1709" w:type="dxa"/>
            <w:vMerge/>
            <w:tcMar/>
            <w:vAlign w:val="center"/>
            <w:hideMark/>
          </w:tcPr>
          <w:p w:rsidRPr="00CA5861" w:rsidR="00C71D6B" w:rsidP="00C71D6B" w:rsidRDefault="00C71D6B" w14:paraId="66401849" w14:textId="77777777">
            <w:pPr>
              <w:rPr>
                <w:rFonts w:eastAsia="Times New Roman"/>
                <w:b/>
                <w:bCs/>
                <w:color w:val="000000"/>
                <w:kern w:val="0"/>
                <w:sz w:val="18"/>
                <w:szCs w:val="18"/>
                <w:lang w:eastAsia="en-GB"/>
                <w14:ligatures w14:val="none"/>
              </w:rPr>
            </w:pPr>
          </w:p>
        </w:tc>
        <w:tc>
          <w:tcPr>
            <w:tcW w:w="1857" w:type="dxa"/>
            <w:vMerge/>
            <w:tcMar/>
            <w:vAlign w:val="center"/>
            <w:hideMark/>
          </w:tcPr>
          <w:p w:rsidRPr="00CA5861" w:rsidR="00C71D6B" w:rsidP="00C71D6B" w:rsidRDefault="00C71D6B" w14:paraId="43F0A7D3" w14:textId="77777777">
            <w:pPr>
              <w:rPr>
                <w:rFonts w:eastAsia="Times New Roman"/>
                <w:b/>
                <w:bCs/>
                <w:color w:val="000000"/>
                <w:kern w:val="0"/>
                <w:sz w:val="18"/>
                <w:szCs w:val="18"/>
                <w:lang w:eastAsia="en-GB"/>
                <w14:ligatures w14:val="none"/>
              </w:rPr>
            </w:pPr>
          </w:p>
        </w:tc>
        <w:tc>
          <w:tcPr>
            <w:tcW w:w="1886" w:type="dxa"/>
            <w:shd w:val="clear" w:color="auto" w:fill="auto"/>
            <w:tcMar/>
            <w:hideMark/>
          </w:tcPr>
          <w:p w:rsidRPr="00CA5861" w:rsidR="00C71D6B" w:rsidP="00C71D6B" w:rsidRDefault="00C71D6B" w14:paraId="0263146F" w14:textId="77777777">
            <w:pPr>
              <w:rPr>
                <w:rFonts w:eastAsia="Times New Roman"/>
                <w:b/>
                <w:bCs/>
                <w:color w:val="000000"/>
                <w:kern w:val="0"/>
                <w:sz w:val="18"/>
                <w:szCs w:val="18"/>
                <w:lang w:eastAsia="en-GB"/>
                <w14:ligatures w14:val="none"/>
              </w:rPr>
            </w:pPr>
            <w:r w:rsidRPr="00CA5861">
              <w:rPr>
                <w:rFonts w:eastAsia="Times New Roman"/>
                <w:b/>
                <w:bCs/>
                <w:color w:val="000000"/>
                <w:kern w:val="0"/>
                <w:sz w:val="18"/>
                <w:szCs w:val="18"/>
                <w:lang w:eastAsia="en-GB"/>
                <w14:ligatures w14:val="none"/>
              </w:rPr>
              <w:t>Review of the Council's private rented sector schemes completed to ensure there are no barriers for people moving on from temporary and supported accommodation to access these schemes.</w:t>
            </w:r>
          </w:p>
        </w:tc>
        <w:tc>
          <w:tcPr>
            <w:tcW w:w="840" w:type="dxa"/>
            <w:shd w:val="clear" w:color="auto" w:fill="auto"/>
            <w:tcMar/>
            <w:hideMark/>
          </w:tcPr>
          <w:p w:rsidRPr="00CA5861" w:rsidR="00C71D6B" w:rsidP="00C71D6B" w:rsidRDefault="00C71D6B" w14:paraId="2E13A471" w14:textId="77777777">
            <w:pPr>
              <w:rPr>
                <w:rFonts w:eastAsia="Times New Roman"/>
                <w:color w:val="000000"/>
                <w:kern w:val="0"/>
                <w:sz w:val="18"/>
                <w:szCs w:val="18"/>
                <w:lang w:eastAsia="en-GB"/>
                <w14:ligatures w14:val="none"/>
              </w:rPr>
            </w:pPr>
            <w:r w:rsidRPr="00CA5861">
              <w:rPr>
                <w:rFonts w:eastAsia="Times New Roman"/>
                <w:color w:val="000000"/>
                <w:kern w:val="0"/>
                <w:sz w:val="18"/>
                <w:szCs w:val="18"/>
                <w:lang w:eastAsia="en-GB"/>
                <w14:ligatures w14:val="none"/>
              </w:rPr>
              <w:t>P4-30</w:t>
            </w:r>
          </w:p>
        </w:tc>
        <w:tc>
          <w:tcPr>
            <w:tcW w:w="1200" w:type="dxa"/>
            <w:tcMar/>
          </w:tcPr>
          <w:p w:rsidRPr="18563F31" w:rsidR="00C71D6B" w:rsidP="00C71D6B" w:rsidRDefault="00C71D6B" w14:paraId="3B641F3D" w14:textId="47C15E64">
            <w:pPr>
              <w:rPr>
                <w:rFonts w:eastAsia="Times New Roman"/>
                <w:color w:val="000000" w:themeColor="text1"/>
                <w:sz w:val="18"/>
                <w:szCs w:val="18"/>
                <w:lang w:eastAsia="en-GB"/>
              </w:rPr>
            </w:pPr>
            <w:r>
              <w:rPr>
                <w:rFonts w:eastAsia="Times New Roman"/>
                <w:color w:val="000000"/>
                <w:kern w:val="0"/>
                <w:sz w:val="18"/>
                <w:szCs w:val="18"/>
                <w:lang w:eastAsia="en-GB"/>
                <w14:ligatures w14:val="none"/>
              </w:rPr>
              <w:t>Housing Services</w:t>
            </w:r>
          </w:p>
        </w:tc>
        <w:tc>
          <w:tcPr>
            <w:tcW w:w="3637" w:type="dxa"/>
            <w:shd w:val="clear" w:color="auto" w:fill="auto"/>
            <w:tcMar/>
            <w:hideMark/>
          </w:tcPr>
          <w:p w:rsidR="00C71D6B" w:rsidP="00C71D6B" w:rsidRDefault="00C71D6B" w14:paraId="7B1C4112" w14:textId="354BE384">
            <w:pPr>
              <w:rPr>
                <w:rFonts w:eastAsia="Times New Roman"/>
                <w:color w:val="000000" w:themeColor="text1"/>
                <w:sz w:val="18"/>
                <w:szCs w:val="18"/>
                <w:lang w:eastAsia="en-GB"/>
              </w:rPr>
            </w:pPr>
            <w:r w:rsidRPr="18563F31">
              <w:rPr>
                <w:rFonts w:eastAsia="Times New Roman"/>
                <w:color w:val="000000" w:themeColor="text1"/>
                <w:sz w:val="18"/>
                <w:szCs w:val="18"/>
                <w:lang w:eastAsia="en-GB"/>
              </w:rPr>
              <w:t xml:space="preserve">A review has been completed. </w:t>
            </w:r>
          </w:p>
          <w:p w:rsidR="00C71D6B" w:rsidP="00C71D6B" w:rsidRDefault="00C71D6B" w14:paraId="071CB9B0" w14:textId="495A1FB8">
            <w:pPr>
              <w:rPr>
                <w:rFonts w:eastAsia="Times New Roman"/>
                <w:color w:val="000000" w:themeColor="text1"/>
                <w:sz w:val="18"/>
                <w:szCs w:val="18"/>
                <w:lang w:eastAsia="en-GB"/>
              </w:rPr>
            </w:pPr>
          </w:p>
          <w:p w:rsidRPr="00CA5861" w:rsidR="00C71D6B" w:rsidP="00C71D6B" w:rsidRDefault="00C71D6B" w14:paraId="42984CC8" w14:textId="37325AA7">
            <w:pPr>
              <w:rPr>
                <w:rFonts w:eastAsia="Times New Roman"/>
                <w:color w:val="000000"/>
                <w:kern w:val="0"/>
                <w:sz w:val="18"/>
                <w:szCs w:val="18"/>
                <w:lang w:eastAsia="en-GB"/>
                <w14:ligatures w14:val="none"/>
              </w:rPr>
            </w:pPr>
            <w:r w:rsidRPr="00CA5861">
              <w:rPr>
                <w:rFonts w:eastAsia="Times New Roman"/>
                <w:color w:val="000000"/>
                <w:kern w:val="0"/>
                <w:sz w:val="18"/>
                <w:szCs w:val="18"/>
                <w:lang w:eastAsia="en-GB"/>
                <w14:ligatures w14:val="none"/>
              </w:rPr>
              <w:t xml:space="preserve">As of the end of the year, the Council's private rented sector schemes have achieved 133 new tenancies. The vast majority of these tenancies have been secured for residents experiencing support needs. The PRS sustainment </w:t>
            </w:r>
            <w:r>
              <w:rPr>
                <w:rFonts w:eastAsia="Times New Roman"/>
                <w:color w:val="000000"/>
                <w:kern w:val="0"/>
                <w:sz w:val="18"/>
                <w:szCs w:val="18"/>
                <w:lang w:eastAsia="en-GB"/>
                <w14:ligatures w14:val="none"/>
              </w:rPr>
              <w:t>t</w:t>
            </w:r>
            <w:r w:rsidRPr="00CA5861">
              <w:rPr>
                <w:rFonts w:eastAsia="Times New Roman"/>
                <w:color w:val="000000"/>
                <w:kern w:val="0"/>
                <w:sz w:val="18"/>
                <w:szCs w:val="18"/>
                <w:lang w:eastAsia="en-GB"/>
                <w14:ligatures w14:val="none"/>
              </w:rPr>
              <w:t xml:space="preserve">eam have implemented a new guidance and referral criteria for supporting residents in PRS schemes making the option more viable for residents in </w:t>
            </w:r>
            <w:r>
              <w:rPr>
                <w:rFonts w:eastAsia="Times New Roman"/>
                <w:color w:val="000000"/>
                <w:kern w:val="0"/>
                <w:sz w:val="18"/>
                <w:szCs w:val="18"/>
                <w:lang w:eastAsia="en-GB"/>
                <w14:ligatures w14:val="none"/>
              </w:rPr>
              <w:t>n</w:t>
            </w:r>
            <w:r w:rsidRPr="00CA5861">
              <w:rPr>
                <w:rFonts w:eastAsia="Times New Roman"/>
                <w:color w:val="000000"/>
                <w:kern w:val="0"/>
                <w:sz w:val="18"/>
                <w:szCs w:val="18"/>
                <w:lang w:eastAsia="en-GB"/>
                <w14:ligatures w14:val="none"/>
              </w:rPr>
              <w:t xml:space="preserve">eed. </w:t>
            </w:r>
          </w:p>
        </w:tc>
        <w:tc>
          <w:tcPr>
            <w:tcW w:w="1168" w:type="dxa"/>
            <w:shd w:val="clear" w:color="auto" w:fill="4F81BD" w:themeFill="accent1"/>
            <w:tcMar/>
            <w:hideMark/>
          </w:tcPr>
          <w:p w:rsidRPr="00CA5861" w:rsidR="00C71D6B" w:rsidP="00C71D6B" w:rsidRDefault="00C71D6B" w14:paraId="67C67B4E" w14:textId="5684B4C6">
            <w:pPr>
              <w:rPr>
                <w:rFonts w:eastAsia="Times New Roman"/>
                <w:color w:val="0070C0"/>
                <w:kern w:val="0"/>
                <w:sz w:val="18"/>
                <w:szCs w:val="18"/>
                <w:lang w:eastAsia="en-GB"/>
                <w14:ligatures w14:val="none"/>
              </w:rPr>
            </w:pPr>
            <w:r w:rsidRPr="18563F31">
              <w:rPr>
                <w:rFonts w:eastAsia="Times New Roman"/>
                <w:color w:val="0070C0"/>
                <w:kern w:val="0"/>
                <w:sz w:val="18"/>
                <w:szCs w:val="18"/>
                <w:lang w:eastAsia="en-GB"/>
                <w14:ligatures w14:val="none"/>
              </w:rPr>
              <w:t> </w:t>
            </w:r>
            <w:r w:rsidRPr="0015580E">
              <w:rPr>
                <w:rFonts w:eastAsia="Times New Roman"/>
                <w:color w:val="4F81BD" w:themeColor="accent1"/>
                <w:kern w:val="0"/>
                <w:sz w:val="18"/>
                <w:szCs w:val="18"/>
                <w:lang w:eastAsia="en-GB"/>
                <w14:ligatures w14:val="none"/>
              </w:rPr>
              <w:t>Complete</w:t>
            </w:r>
          </w:p>
        </w:tc>
      </w:tr>
      <w:tr w:rsidRPr="00CA5861" w:rsidR="00C71D6B" w:rsidTr="6A96FEF6" w14:paraId="3045E9BA" w14:textId="77777777">
        <w:trPr>
          <w:trHeight w:val="2760"/>
        </w:trPr>
        <w:tc>
          <w:tcPr>
            <w:tcW w:w="1709" w:type="dxa"/>
            <w:vMerge/>
            <w:tcMar/>
            <w:vAlign w:val="center"/>
            <w:hideMark/>
          </w:tcPr>
          <w:p w:rsidRPr="00CA5861" w:rsidR="00C71D6B" w:rsidP="00C71D6B" w:rsidRDefault="00C71D6B" w14:paraId="64FECCE4" w14:textId="77777777">
            <w:pPr>
              <w:rPr>
                <w:rFonts w:eastAsia="Times New Roman"/>
                <w:b/>
                <w:bCs/>
                <w:color w:val="000000"/>
                <w:kern w:val="0"/>
                <w:sz w:val="18"/>
                <w:szCs w:val="18"/>
                <w:lang w:eastAsia="en-GB"/>
                <w14:ligatures w14:val="none"/>
              </w:rPr>
            </w:pPr>
          </w:p>
        </w:tc>
        <w:tc>
          <w:tcPr>
            <w:tcW w:w="1857" w:type="dxa"/>
            <w:vMerge w:val="restart"/>
            <w:shd w:val="clear" w:color="auto" w:fill="auto"/>
            <w:tcMar/>
            <w:hideMark/>
          </w:tcPr>
          <w:p w:rsidRPr="00CA5861" w:rsidR="00C71D6B" w:rsidP="00C71D6B" w:rsidRDefault="00C71D6B" w14:paraId="1E072EC2" w14:textId="1B7E2657">
            <w:pPr>
              <w:rPr>
                <w:rFonts w:eastAsia="Times New Roman"/>
                <w:b/>
                <w:bCs/>
                <w:color w:val="000000"/>
                <w:kern w:val="0"/>
                <w:sz w:val="18"/>
                <w:szCs w:val="18"/>
                <w:lang w:eastAsia="en-GB"/>
                <w14:ligatures w14:val="none"/>
              </w:rPr>
            </w:pPr>
            <w:r w:rsidRPr="00CA5861">
              <w:rPr>
                <w:rFonts w:eastAsia="Times New Roman"/>
                <w:b/>
                <w:bCs/>
                <w:color w:val="000000"/>
                <w:kern w:val="0"/>
                <w:sz w:val="18"/>
                <w:szCs w:val="18"/>
                <w:lang w:eastAsia="en-GB"/>
                <w14:ligatures w14:val="none"/>
              </w:rPr>
              <w:t>Make changes to current policy and process to support more rapid move-on from temporary and supported accommodation and provide support in the new permanent accommodation when possible.</w:t>
            </w:r>
          </w:p>
        </w:tc>
        <w:tc>
          <w:tcPr>
            <w:tcW w:w="1886" w:type="dxa"/>
            <w:shd w:val="clear" w:color="auto" w:fill="auto"/>
            <w:tcMar/>
            <w:hideMark/>
          </w:tcPr>
          <w:p w:rsidRPr="00CA5861" w:rsidR="00C71D6B" w:rsidP="00C71D6B" w:rsidRDefault="00C71D6B" w14:paraId="1499797C" w14:textId="77777777">
            <w:pPr>
              <w:rPr>
                <w:rFonts w:eastAsia="Times New Roman"/>
                <w:b/>
                <w:bCs/>
                <w:color w:val="000000"/>
                <w:kern w:val="0"/>
                <w:sz w:val="18"/>
                <w:szCs w:val="18"/>
                <w:lang w:eastAsia="en-GB"/>
                <w14:ligatures w14:val="none"/>
              </w:rPr>
            </w:pPr>
            <w:r w:rsidRPr="00CA5861">
              <w:rPr>
                <w:rFonts w:eastAsia="Times New Roman"/>
                <w:b/>
                <w:bCs/>
                <w:color w:val="000000"/>
                <w:kern w:val="0"/>
                <w:sz w:val="18"/>
                <w:szCs w:val="18"/>
                <w:lang w:eastAsia="en-GB"/>
                <w14:ligatures w14:val="none"/>
              </w:rPr>
              <w:t>Review of Allocation policies to ensure there are no barriers for people moving on from temporary and supported accommodation to access social housing.</w:t>
            </w:r>
          </w:p>
        </w:tc>
        <w:tc>
          <w:tcPr>
            <w:tcW w:w="840" w:type="dxa"/>
            <w:shd w:val="clear" w:color="auto" w:fill="auto"/>
            <w:tcMar/>
            <w:hideMark/>
          </w:tcPr>
          <w:p w:rsidRPr="00CA5861" w:rsidR="00C71D6B" w:rsidP="00C71D6B" w:rsidRDefault="00C71D6B" w14:paraId="5ED63594" w14:textId="77777777">
            <w:pPr>
              <w:rPr>
                <w:rFonts w:eastAsia="Times New Roman"/>
                <w:color w:val="000000"/>
                <w:kern w:val="0"/>
                <w:sz w:val="18"/>
                <w:szCs w:val="18"/>
                <w:lang w:eastAsia="en-GB"/>
                <w14:ligatures w14:val="none"/>
              </w:rPr>
            </w:pPr>
            <w:r w:rsidRPr="00CA5861">
              <w:rPr>
                <w:rFonts w:eastAsia="Times New Roman"/>
                <w:color w:val="000000"/>
                <w:kern w:val="0"/>
                <w:sz w:val="18"/>
                <w:szCs w:val="18"/>
                <w:lang w:eastAsia="en-GB"/>
                <w14:ligatures w14:val="none"/>
              </w:rPr>
              <w:t>P4-31</w:t>
            </w:r>
          </w:p>
        </w:tc>
        <w:tc>
          <w:tcPr>
            <w:tcW w:w="1200" w:type="dxa"/>
            <w:tcMar/>
          </w:tcPr>
          <w:p w:rsidRPr="00CA5861" w:rsidR="00C71D6B" w:rsidP="00C71D6B" w:rsidRDefault="00C71D6B" w14:paraId="23EE932A" w14:textId="38E568A2">
            <w:pPr>
              <w:rPr>
                <w:rFonts w:eastAsia="Times New Roman"/>
                <w:color w:val="000000"/>
                <w:kern w:val="0"/>
                <w:sz w:val="18"/>
                <w:szCs w:val="18"/>
                <w:lang w:eastAsia="en-GB"/>
                <w14:ligatures w14:val="none"/>
              </w:rPr>
            </w:pPr>
            <w:r>
              <w:rPr>
                <w:rFonts w:eastAsia="Times New Roman"/>
                <w:color w:val="000000"/>
                <w:kern w:val="0"/>
                <w:sz w:val="18"/>
                <w:szCs w:val="18"/>
                <w:lang w:eastAsia="en-GB"/>
                <w14:ligatures w14:val="none"/>
              </w:rPr>
              <w:t>Housing Services</w:t>
            </w:r>
          </w:p>
        </w:tc>
        <w:tc>
          <w:tcPr>
            <w:tcW w:w="3637" w:type="dxa"/>
            <w:shd w:val="clear" w:color="auto" w:fill="auto"/>
            <w:tcMar/>
            <w:hideMark/>
          </w:tcPr>
          <w:p w:rsidRPr="00CA5861" w:rsidR="00C71D6B" w:rsidP="00C71D6B" w:rsidRDefault="00C71D6B" w14:paraId="5AD25D0F" w14:textId="41744101">
            <w:pPr>
              <w:rPr>
                <w:rFonts w:eastAsia="Times New Roman"/>
                <w:color w:val="000000"/>
                <w:kern w:val="0"/>
                <w:sz w:val="18"/>
                <w:szCs w:val="18"/>
                <w:lang w:eastAsia="en-GB"/>
                <w14:ligatures w14:val="none"/>
              </w:rPr>
            </w:pPr>
            <w:r w:rsidRPr="00CA5861">
              <w:rPr>
                <w:rFonts w:eastAsia="Times New Roman"/>
                <w:color w:val="000000"/>
                <w:kern w:val="0"/>
                <w:sz w:val="18"/>
                <w:szCs w:val="18"/>
                <w:lang w:eastAsia="en-GB"/>
                <w14:ligatures w14:val="none"/>
              </w:rPr>
              <w:t xml:space="preserve">An internal review of the Allocations Scheme has been completed. The recommendations will be internally and externally consulted on and feedback considered before the final recommendations are submitted to the Cabinet for approval in 25/26. The changes will then be implemented and communicated to all parties when the new Allocations Scheme is put in place. </w:t>
            </w:r>
            <w:r>
              <w:rPr>
                <w:rFonts w:eastAsia="Times New Roman"/>
                <w:color w:val="000000"/>
                <w:kern w:val="0"/>
                <w:sz w:val="18"/>
                <w:szCs w:val="18"/>
                <w:lang w:eastAsia="en-GB"/>
                <w14:ligatures w14:val="none"/>
              </w:rPr>
              <w:t xml:space="preserve">This action is amended in the Year 3 action plan to reflect current challenges. </w:t>
            </w:r>
          </w:p>
        </w:tc>
        <w:tc>
          <w:tcPr>
            <w:tcW w:w="1168" w:type="dxa"/>
            <w:shd w:val="clear" w:color="auto" w:fill="92D050"/>
            <w:tcMar/>
            <w:hideMark/>
          </w:tcPr>
          <w:p w:rsidRPr="00CA5861" w:rsidR="00C71D6B" w:rsidP="00C71D6B" w:rsidRDefault="00C71D6B" w14:paraId="5348F0AC" w14:textId="5C8F4160">
            <w:pPr>
              <w:rPr>
                <w:rFonts w:eastAsia="Times New Roman"/>
                <w:kern w:val="0"/>
                <w:sz w:val="18"/>
                <w:szCs w:val="18"/>
                <w:lang w:eastAsia="en-GB"/>
                <w14:ligatures w14:val="none"/>
              </w:rPr>
            </w:pPr>
          </w:p>
        </w:tc>
      </w:tr>
      <w:tr w:rsidRPr="00CA5861" w:rsidR="00C71D6B" w:rsidTr="6A96FEF6" w14:paraId="3535DE26" w14:textId="77777777">
        <w:trPr>
          <w:trHeight w:val="1840"/>
        </w:trPr>
        <w:tc>
          <w:tcPr>
            <w:tcW w:w="1709" w:type="dxa"/>
            <w:vMerge/>
            <w:tcMar/>
            <w:vAlign w:val="center"/>
            <w:hideMark/>
          </w:tcPr>
          <w:p w:rsidRPr="00CA5861" w:rsidR="00C71D6B" w:rsidP="00C71D6B" w:rsidRDefault="00C71D6B" w14:paraId="052445FD" w14:textId="77777777">
            <w:pPr>
              <w:rPr>
                <w:rFonts w:eastAsia="Times New Roman"/>
                <w:b/>
                <w:bCs/>
                <w:color w:val="000000"/>
                <w:kern w:val="0"/>
                <w:sz w:val="18"/>
                <w:szCs w:val="18"/>
                <w:lang w:eastAsia="en-GB"/>
                <w14:ligatures w14:val="none"/>
              </w:rPr>
            </w:pPr>
          </w:p>
        </w:tc>
        <w:tc>
          <w:tcPr>
            <w:tcW w:w="1857" w:type="dxa"/>
            <w:vMerge/>
            <w:tcMar/>
            <w:vAlign w:val="center"/>
            <w:hideMark/>
          </w:tcPr>
          <w:p w:rsidRPr="00CA5861" w:rsidR="00C71D6B" w:rsidP="00C71D6B" w:rsidRDefault="00C71D6B" w14:paraId="5B9D9DFA" w14:textId="77777777">
            <w:pPr>
              <w:rPr>
                <w:rFonts w:eastAsia="Times New Roman"/>
                <w:b/>
                <w:bCs/>
                <w:color w:val="000000"/>
                <w:kern w:val="0"/>
                <w:sz w:val="18"/>
                <w:szCs w:val="18"/>
                <w:lang w:eastAsia="en-GB"/>
                <w14:ligatures w14:val="none"/>
              </w:rPr>
            </w:pPr>
          </w:p>
        </w:tc>
        <w:tc>
          <w:tcPr>
            <w:tcW w:w="1886" w:type="dxa"/>
            <w:shd w:val="clear" w:color="auto" w:fill="auto"/>
            <w:tcMar/>
            <w:hideMark/>
          </w:tcPr>
          <w:p w:rsidRPr="00CA5861" w:rsidR="00C71D6B" w:rsidP="00C71D6B" w:rsidRDefault="00C71D6B" w14:paraId="48C259F5" w14:textId="77777777">
            <w:pPr>
              <w:rPr>
                <w:rFonts w:eastAsia="Times New Roman"/>
                <w:b w:val="1"/>
                <w:bCs w:val="1"/>
                <w:color w:val="000000"/>
                <w:kern w:val="0"/>
                <w:sz w:val="18"/>
                <w:szCs w:val="18"/>
                <w:lang w:eastAsia="en-GB"/>
                <w14:ligatures w14:val="none"/>
              </w:rPr>
            </w:pPr>
            <w:r w:rsidRPr="00CA5861" w:rsidR="64E048D0">
              <w:rPr>
                <w:rFonts w:eastAsia="Times New Roman"/>
                <w:b w:val="1"/>
                <w:bCs w:val="1"/>
                <w:color w:val="000000"/>
                <w:kern w:val="0"/>
                <w:sz w:val="18"/>
                <w:szCs w:val="18"/>
                <w:lang w:eastAsia="en-GB"/>
                <w14:ligatures w14:val="none"/>
              </w:rPr>
              <w:t>Complete review of the current Allocations Scheme, using data and best practice on the allocation of social housing.</w:t>
            </w:r>
          </w:p>
        </w:tc>
        <w:tc>
          <w:tcPr>
            <w:tcW w:w="840" w:type="dxa"/>
            <w:shd w:val="clear" w:color="auto" w:fill="auto"/>
            <w:tcMar/>
            <w:hideMark/>
          </w:tcPr>
          <w:p w:rsidRPr="00CA5861" w:rsidR="00C71D6B" w:rsidP="00C71D6B" w:rsidRDefault="00C71D6B" w14:paraId="6301F98C" w14:textId="77777777">
            <w:pPr>
              <w:rPr>
                <w:rFonts w:eastAsia="Times New Roman"/>
                <w:color w:val="000000"/>
                <w:kern w:val="0"/>
                <w:sz w:val="18"/>
                <w:szCs w:val="18"/>
                <w:lang w:eastAsia="en-GB"/>
                <w14:ligatures w14:val="none"/>
              </w:rPr>
            </w:pPr>
            <w:r w:rsidRPr="00CA5861">
              <w:rPr>
                <w:rFonts w:eastAsia="Times New Roman"/>
                <w:color w:val="000000"/>
                <w:kern w:val="0"/>
                <w:sz w:val="18"/>
                <w:szCs w:val="18"/>
                <w:lang w:eastAsia="en-GB"/>
                <w14:ligatures w14:val="none"/>
              </w:rPr>
              <w:t>P4-32</w:t>
            </w:r>
          </w:p>
        </w:tc>
        <w:tc>
          <w:tcPr>
            <w:tcW w:w="1200" w:type="dxa"/>
            <w:tcMar/>
          </w:tcPr>
          <w:p w:rsidRPr="18563F31" w:rsidR="00C71D6B" w:rsidP="00C71D6B" w:rsidRDefault="00C71D6B" w14:paraId="1FB1D6B5" w14:textId="53EBD429">
            <w:pPr>
              <w:rPr>
                <w:rFonts w:eastAsia="Times New Roman"/>
                <w:kern w:val="0"/>
                <w:sz w:val="18"/>
                <w:szCs w:val="18"/>
                <w:lang w:eastAsia="en-GB"/>
                <w14:ligatures w14:val="none"/>
              </w:rPr>
            </w:pPr>
            <w:r>
              <w:rPr>
                <w:rFonts w:eastAsia="Times New Roman"/>
                <w:color w:val="000000"/>
                <w:kern w:val="0"/>
                <w:sz w:val="18"/>
                <w:szCs w:val="18"/>
                <w:lang w:eastAsia="en-GB"/>
                <w14:ligatures w14:val="none"/>
              </w:rPr>
              <w:t>Housing Services</w:t>
            </w:r>
          </w:p>
        </w:tc>
        <w:tc>
          <w:tcPr>
            <w:tcW w:w="3637" w:type="dxa"/>
            <w:shd w:val="clear" w:color="auto" w:fill="auto"/>
            <w:tcMar/>
            <w:hideMark/>
          </w:tcPr>
          <w:p w:rsidRPr="00CA5861" w:rsidR="00C71D6B" w:rsidP="00C71D6B" w:rsidRDefault="00C71D6B" w14:paraId="5DCF5F20" w14:textId="3C90F272">
            <w:pPr>
              <w:rPr>
                <w:rFonts w:eastAsia="Times New Roman"/>
                <w:kern w:val="0"/>
                <w:sz w:val="18"/>
                <w:szCs w:val="18"/>
                <w:lang w:eastAsia="en-GB"/>
                <w14:ligatures w14:val="none"/>
              </w:rPr>
            </w:pPr>
            <w:r w:rsidRPr="18563F31">
              <w:rPr>
                <w:rFonts w:eastAsia="Times New Roman"/>
                <w:kern w:val="0"/>
                <w:sz w:val="18"/>
                <w:szCs w:val="18"/>
                <w:lang w:eastAsia="en-GB"/>
                <w14:ligatures w14:val="none"/>
              </w:rPr>
              <w:t xml:space="preserve">Completed – see above. </w:t>
            </w:r>
          </w:p>
        </w:tc>
        <w:tc>
          <w:tcPr>
            <w:tcW w:w="1168" w:type="dxa"/>
            <w:shd w:val="clear" w:color="auto" w:fill="4F81BD" w:themeFill="accent1"/>
            <w:tcMar/>
            <w:hideMark/>
          </w:tcPr>
          <w:p w:rsidRPr="00CA5861" w:rsidR="00C71D6B" w:rsidP="00C71D6B" w:rsidRDefault="00C71D6B" w14:paraId="778144B5" w14:textId="77777777">
            <w:pPr>
              <w:rPr>
                <w:rFonts w:eastAsia="Times New Roman"/>
                <w:color w:val="FF0000"/>
                <w:kern w:val="0"/>
                <w:sz w:val="18"/>
                <w:szCs w:val="18"/>
                <w:lang w:eastAsia="en-GB"/>
                <w14:ligatures w14:val="none"/>
              </w:rPr>
            </w:pPr>
            <w:r w:rsidRPr="0015580E">
              <w:rPr>
                <w:rFonts w:eastAsia="Times New Roman"/>
                <w:color w:val="4F81BD" w:themeColor="accent1"/>
                <w:kern w:val="0"/>
                <w:sz w:val="18"/>
                <w:szCs w:val="18"/>
                <w:lang w:eastAsia="en-GB"/>
                <w14:ligatures w14:val="none"/>
              </w:rPr>
              <w:t>Complete</w:t>
            </w:r>
          </w:p>
        </w:tc>
      </w:tr>
      <w:tr w:rsidRPr="00CA5861" w:rsidR="00C71D6B" w:rsidTr="6A96FEF6" w14:paraId="73ED77EF" w14:textId="77777777">
        <w:trPr>
          <w:trHeight w:val="3220"/>
        </w:trPr>
        <w:tc>
          <w:tcPr>
            <w:tcW w:w="1709" w:type="dxa"/>
            <w:vMerge/>
            <w:tcMar/>
            <w:vAlign w:val="center"/>
            <w:hideMark/>
          </w:tcPr>
          <w:p w:rsidRPr="00CA5861" w:rsidR="00C71D6B" w:rsidP="00C71D6B" w:rsidRDefault="00C71D6B" w14:paraId="6E981E29" w14:textId="77777777">
            <w:pPr>
              <w:rPr>
                <w:rFonts w:eastAsia="Times New Roman"/>
                <w:b/>
                <w:bCs/>
                <w:color w:val="000000"/>
                <w:kern w:val="0"/>
                <w:sz w:val="18"/>
                <w:szCs w:val="18"/>
                <w:lang w:eastAsia="en-GB"/>
                <w14:ligatures w14:val="none"/>
              </w:rPr>
            </w:pPr>
          </w:p>
        </w:tc>
        <w:tc>
          <w:tcPr>
            <w:tcW w:w="1857" w:type="dxa"/>
            <w:vMerge w:val="restart"/>
            <w:shd w:val="clear" w:color="auto" w:fill="auto"/>
            <w:tcMar/>
            <w:hideMark/>
          </w:tcPr>
          <w:p w:rsidRPr="00CA5861" w:rsidR="00C71D6B" w:rsidP="00C71D6B" w:rsidRDefault="00C71D6B" w14:paraId="5CC9FA3D" w14:textId="77777777">
            <w:pPr>
              <w:rPr>
                <w:rFonts w:eastAsia="Times New Roman"/>
                <w:b/>
                <w:bCs/>
                <w:color w:val="000000"/>
                <w:kern w:val="0"/>
                <w:sz w:val="18"/>
                <w:szCs w:val="18"/>
                <w:lang w:eastAsia="en-GB"/>
                <w14:ligatures w14:val="none"/>
              </w:rPr>
            </w:pPr>
            <w:r w:rsidRPr="00CA5861">
              <w:rPr>
                <w:rFonts w:eastAsia="Times New Roman"/>
                <w:b/>
                <w:bCs/>
                <w:color w:val="000000"/>
                <w:kern w:val="0"/>
                <w:sz w:val="18"/>
                <w:szCs w:val="18"/>
                <w:lang w:eastAsia="en-GB"/>
                <w14:ligatures w14:val="none"/>
              </w:rPr>
              <w:t>Review our use of temporary accommodation stock to make sure it is of good quality, and that the stock we have is the right amount and matches the need of households; and consider adopting a new temporary accommodation standard.</w:t>
            </w:r>
          </w:p>
        </w:tc>
        <w:tc>
          <w:tcPr>
            <w:tcW w:w="1886" w:type="dxa"/>
            <w:shd w:val="clear" w:color="auto" w:fill="auto"/>
            <w:tcMar/>
            <w:hideMark/>
          </w:tcPr>
          <w:p w:rsidRPr="00CA5861" w:rsidR="00C71D6B" w:rsidP="00C71D6B" w:rsidRDefault="00C71D6B" w14:paraId="4B91CD00" w14:textId="77777777">
            <w:pPr>
              <w:rPr>
                <w:rFonts w:eastAsia="Times New Roman"/>
                <w:b/>
                <w:bCs/>
                <w:color w:val="000000"/>
                <w:kern w:val="0"/>
                <w:sz w:val="18"/>
                <w:szCs w:val="18"/>
                <w:lang w:eastAsia="en-GB"/>
                <w14:ligatures w14:val="none"/>
              </w:rPr>
            </w:pPr>
            <w:r w:rsidRPr="00CA5861">
              <w:rPr>
                <w:rFonts w:eastAsia="Times New Roman"/>
                <w:b/>
                <w:bCs/>
                <w:color w:val="000000"/>
                <w:kern w:val="0"/>
                <w:sz w:val="18"/>
                <w:szCs w:val="18"/>
                <w:lang w:eastAsia="en-GB"/>
                <w14:ligatures w14:val="none"/>
              </w:rPr>
              <w:t xml:space="preserve">Use the review and analysis to inform our provision of temporary accommodation in the future, including type and </w:t>
            </w:r>
            <w:bookmarkStart w:name="_Int_sSUBynyG" w:id="17"/>
            <w:r w:rsidRPr="00CA5861">
              <w:rPr>
                <w:rFonts w:eastAsia="Times New Roman"/>
                <w:b/>
                <w:bCs/>
                <w:color w:val="000000"/>
                <w:kern w:val="0"/>
                <w:sz w:val="18"/>
                <w:szCs w:val="18"/>
                <w:lang w:eastAsia="en-GB"/>
                <w14:ligatures w14:val="none"/>
              </w:rPr>
              <w:t>amount</w:t>
            </w:r>
            <w:bookmarkEnd w:id="17"/>
            <w:r w:rsidRPr="00CA5861">
              <w:rPr>
                <w:rFonts w:eastAsia="Times New Roman"/>
                <w:b/>
                <w:bCs/>
                <w:color w:val="000000"/>
                <w:kern w:val="0"/>
                <w:sz w:val="18"/>
                <w:szCs w:val="18"/>
                <w:lang w:eastAsia="en-GB"/>
                <w14:ligatures w14:val="none"/>
              </w:rPr>
              <w:t xml:space="preserve"> of units required.</w:t>
            </w:r>
          </w:p>
        </w:tc>
        <w:tc>
          <w:tcPr>
            <w:tcW w:w="840" w:type="dxa"/>
            <w:shd w:val="clear" w:color="auto" w:fill="auto"/>
            <w:tcMar/>
            <w:hideMark/>
          </w:tcPr>
          <w:p w:rsidRPr="00CA5861" w:rsidR="00C71D6B" w:rsidP="00C71D6B" w:rsidRDefault="00C71D6B" w14:paraId="337266D9" w14:textId="77777777">
            <w:pPr>
              <w:rPr>
                <w:rFonts w:eastAsia="Times New Roman"/>
                <w:color w:val="000000"/>
                <w:kern w:val="0"/>
                <w:sz w:val="18"/>
                <w:szCs w:val="18"/>
                <w:lang w:eastAsia="en-GB"/>
                <w14:ligatures w14:val="none"/>
              </w:rPr>
            </w:pPr>
            <w:r w:rsidRPr="00CA5861">
              <w:rPr>
                <w:rFonts w:eastAsia="Times New Roman"/>
                <w:color w:val="000000"/>
                <w:kern w:val="0"/>
                <w:sz w:val="18"/>
                <w:szCs w:val="18"/>
                <w:lang w:eastAsia="en-GB"/>
                <w14:ligatures w14:val="none"/>
              </w:rPr>
              <w:t>P4-33</w:t>
            </w:r>
          </w:p>
        </w:tc>
        <w:tc>
          <w:tcPr>
            <w:tcW w:w="1200" w:type="dxa"/>
            <w:tcMar/>
          </w:tcPr>
          <w:p w:rsidRPr="00CA5861" w:rsidR="00C71D6B" w:rsidP="00C71D6B" w:rsidRDefault="00C71D6B" w14:paraId="0E333939" w14:textId="19370369">
            <w:pPr>
              <w:rPr>
                <w:rFonts w:eastAsia="Times New Roman"/>
                <w:color w:val="000000"/>
                <w:kern w:val="0"/>
                <w:sz w:val="18"/>
                <w:szCs w:val="18"/>
                <w:lang w:eastAsia="en-GB"/>
                <w14:ligatures w14:val="none"/>
              </w:rPr>
            </w:pPr>
            <w:r>
              <w:rPr>
                <w:rFonts w:eastAsia="Times New Roman"/>
                <w:color w:val="000000"/>
                <w:kern w:val="0"/>
                <w:sz w:val="18"/>
                <w:szCs w:val="18"/>
                <w:lang w:eastAsia="en-GB"/>
                <w14:ligatures w14:val="none"/>
              </w:rPr>
              <w:t>Housing Services</w:t>
            </w:r>
          </w:p>
        </w:tc>
        <w:tc>
          <w:tcPr>
            <w:tcW w:w="3637" w:type="dxa"/>
            <w:shd w:val="clear" w:color="auto" w:fill="auto"/>
            <w:tcMar/>
            <w:hideMark/>
          </w:tcPr>
          <w:p w:rsidRPr="00CA5861" w:rsidR="00C71D6B" w:rsidP="00C71D6B" w:rsidRDefault="00C71D6B" w14:paraId="46E0513F" w14:textId="12D19AFB">
            <w:pPr>
              <w:rPr>
                <w:rFonts w:eastAsia="Times New Roman"/>
                <w:color w:val="000000"/>
                <w:kern w:val="0"/>
                <w:sz w:val="18"/>
                <w:szCs w:val="18"/>
                <w:lang w:eastAsia="en-GB"/>
                <w14:ligatures w14:val="none"/>
              </w:rPr>
            </w:pPr>
            <w:r w:rsidRPr="00CA5861">
              <w:rPr>
                <w:rFonts w:eastAsia="Times New Roman"/>
                <w:color w:val="000000"/>
                <w:kern w:val="0"/>
                <w:sz w:val="18"/>
                <w:szCs w:val="18"/>
                <w:lang w:eastAsia="en-GB"/>
                <w14:ligatures w14:val="none"/>
              </w:rPr>
              <w:t xml:space="preserve">The Housing Register currently has 3,688 applicants, with 48.51% of them needing </w:t>
            </w:r>
            <w:r>
              <w:rPr>
                <w:rFonts w:eastAsia="Times New Roman"/>
                <w:color w:val="000000"/>
                <w:kern w:val="0"/>
                <w:sz w:val="18"/>
                <w:szCs w:val="18"/>
                <w:lang w:eastAsia="en-GB"/>
                <w14:ligatures w14:val="none"/>
              </w:rPr>
              <w:t xml:space="preserve">one </w:t>
            </w:r>
            <w:r w:rsidRPr="00CA5861">
              <w:rPr>
                <w:rFonts w:eastAsia="Times New Roman"/>
                <w:color w:val="000000"/>
                <w:kern w:val="0"/>
                <w:sz w:val="18"/>
                <w:szCs w:val="18"/>
                <w:lang w:eastAsia="en-GB"/>
                <w14:ligatures w14:val="none"/>
              </w:rPr>
              <w:t>bedroom accommodations. The PRS schemes waiting list includes 260 applicants, with 43.31% requiring</w:t>
            </w:r>
            <w:r>
              <w:rPr>
                <w:rFonts w:eastAsia="Times New Roman"/>
                <w:color w:val="000000"/>
                <w:kern w:val="0"/>
                <w:sz w:val="18"/>
                <w:szCs w:val="18"/>
                <w:lang w:eastAsia="en-GB"/>
                <w14:ligatures w14:val="none"/>
              </w:rPr>
              <w:t xml:space="preserve"> one </w:t>
            </w:r>
            <w:r w:rsidRPr="00CA5861">
              <w:rPr>
                <w:rFonts w:eastAsia="Times New Roman"/>
                <w:color w:val="000000"/>
                <w:kern w:val="0"/>
                <w:sz w:val="18"/>
                <w:szCs w:val="18"/>
                <w:lang w:eastAsia="en-GB"/>
                <w14:ligatures w14:val="none"/>
              </w:rPr>
              <w:t>bedroom accommodations. Temporary accommodation (TA) numbers are 279, with 52.7% being single households. This data is regularly monitored through up-to-date Microsoft packages and Power BI platforms. Current data indicates a continuing demand for single households needing settled accommodation. This review and analysis will inform our future provision of temporary accommodation, ensuring we meet the demand for the type and number of units required. By understanding these needs, we can and will better plan and allocate resources to provide suitable housing solutions for those in need.</w:t>
            </w:r>
          </w:p>
        </w:tc>
        <w:tc>
          <w:tcPr>
            <w:tcW w:w="1168" w:type="dxa"/>
            <w:shd w:val="clear" w:color="auto" w:fill="92D050"/>
            <w:tcMar/>
            <w:hideMark/>
          </w:tcPr>
          <w:p w:rsidRPr="00CA5861" w:rsidR="00C71D6B" w:rsidP="00C71D6B" w:rsidRDefault="00C71D6B" w14:paraId="2699C37E" w14:textId="38376368">
            <w:pPr>
              <w:rPr>
                <w:rFonts w:eastAsia="Times New Roman"/>
                <w:kern w:val="0"/>
                <w:sz w:val="18"/>
                <w:szCs w:val="18"/>
                <w:lang w:eastAsia="en-GB"/>
                <w14:ligatures w14:val="none"/>
              </w:rPr>
            </w:pPr>
          </w:p>
        </w:tc>
      </w:tr>
      <w:tr w:rsidRPr="00CA5861" w:rsidR="00C71D6B" w:rsidTr="6A96FEF6" w14:paraId="55CC8BD7" w14:textId="77777777">
        <w:trPr>
          <w:trHeight w:val="2300"/>
        </w:trPr>
        <w:tc>
          <w:tcPr>
            <w:tcW w:w="1709" w:type="dxa"/>
            <w:vMerge/>
            <w:tcMar/>
            <w:vAlign w:val="center"/>
            <w:hideMark/>
          </w:tcPr>
          <w:p w:rsidRPr="00CA5861" w:rsidR="00C71D6B" w:rsidP="00C71D6B" w:rsidRDefault="00C71D6B" w14:paraId="781F10BE" w14:textId="77777777">
            <w:pPr>
              <w:rPr>
                <w:rFonts w:eastAsia="Times New Roman"/>
                <w:b/>
                <w:bCs/>
                <w:color w:val="000000"/>
                <w:kern w:val="0"/>
                <w:sz w:val="18"/>
                <w:szCs w:val="18"/>
                <w:lang w:eastAsia="en-GB"/>
                <w14:ligatures w14:val="none"/>
              </w:rPr>
            </w:pPr>
          </w:p>
        </w:tc>
        <w:tc>
          <w:tcPr>
            <w:tcW w:w="1857" w:type="dxa"/>
            <w:vMerge/>
            <w:tcMar/>
            <w:vAlign w:val="center"/>
            <w:hideMark/>
          </w:tcPr>
          <w:p w:rsidRPr="00CA5861" w:rsidR="00C71D6B" w:rsidP="00C71D6B" w:rsidRDefault="00C71D6B" w14:paraId="5AD25237" w14:textId="77777777">
            <w:pPr>
              <w:rPr>
                <w:rFonts w:eastAsia="Times New Roman"/>
                <w:b/>
                <w:bCs/>
                <w:color w:val="000000"/>
                <w:kern w:val="0"/>
                <w:sz w:val="18"/>
                <w:szCs w:val="18"/>
                <w:lang w:eastAsia="en-GB"/>
                <w14:ligatures w14:val="none"/>
              </w:rPr>
            </w:pPr>
          </w:p>
        </w:tc>
        <w:tc>
          <w:tcPr>
            <w:tcW w:w="1886" w:type="dxa"/>
            <w:shd w:val="clear" w:color="auto" w:fill="auto"/>
            <w:tcMar/>
            <w:hideMark/>
          </w:tcPr>
          <w:p w:rsidRPr="00CA5861" w:rsidR="00C71D6B" w:rsidP="00C71D6B" w:rsidRDefault="00C71D6B" w14:paraId="51A8F84C" w14:textId="75CA47E3">
            <w:pPr>
              <w:rPr>
                <w:rFonts w:eastAsia="Times New Roman"/>
                <w:b/>
                <w:bCs/>
                <w:color w:val="000000"/>
                <w:kern w:val="0"/>
                <w:sz w:val="18"/>
                <w:szCs w:val="18"/>
                <w:lang w:eastAsia="en-GB"/>
                <w14:ligatures w14:val="none"/>
              </w:rPr>
            </w:pPr>
            <w:r w:rsidRPr="6FEAF536">
              <w:rPr>
                <w:rFonts w:eastAsia="Times New Roman"/>
                <w:b/>
                <w:bCs/>
                <w:color w:val="000000" w:themeColor="text1"/>
                <w:sz w:val="18"/>
                <w:szCs w:val="18"/>
                <w:lang w:eastAsia="en-GB"/>
              </w:rPr>
              <w:t>Continue to explore options for maximising TA stock through decommissioning of over 55 accommodation and capital investment</w:t>
            </w:r>
            <w:r w:rsidRPr="77CAE193">
              <w:rPr>
                <w:rFonts w:eastAsia="Times New Roman"/>
                <w:b/>
                <w:bCs/>
                <w:color w:val="000000" w:themeColor="text1"/>
                <w:sz w:val="18"/>
                <w:szCs w:val="18"/>
                <w:lang w:eastAsia="en-GB"/>
              </w:rPr>
              <w:t xml:space="preserve"> schemes. </w:t>
            </w:r>
          </w:p>
        </w:tc>
        <w:tc>
          <w:tcPr>
            <w:tcW w:w="840" w:type="dxa"/>
            <w:shd w:val="clear" w:color="auto" w:fill="auto"/>
            <w:tcMar/>
            <w:hideMark/>
          </w:tcPr>
          <w:p w:rsidRPr="00CA5861" w:rsidR="00C71D6B" w:rsidP="00C71D6B" w:rsidRDefault="00C71D6B" w14:paraId="5A4A6029" w14:textId="77777777">
            <w:pPr>
              <w:rPr>
                <w:rFonts w:eastAsia="Times New Roman"/>
                <w:color w:val="000000"/>
                <w:kern w:val="0"/>
                <w:sz w:val="18"/>
                <w:szCs w:val="18"/>
                <w:lang w:eastAsia="en-GB"/>
                <w14:ligatures w14:val="none"/>
              </w:rPr>
            </w:pPr>
            <w:r w:rsidRPr="00CA5861">
              <w:rPr>
                <w:rFonts w:eastAsia="Times New Roman"/>
                <w:color w:val="000000"/>
                <w:kern w:val="0"/>
                <w:sz w:val="18"/>
                <w:szCs w:val="18"/>
                <w:lang w:eastAsia="en-GB"/>
                <w14:ligatures w14:val="none"/>
              </w:rPr>
              <w:t>P4-34</w:t>
            </w:r>
          </w:p>
        </w:tc>
        <w:tc>
          <w:tcPr>
            <w:tcW w:w="1200" w:type="dxa"/>
            <w:tcMar/>
          </w:tcPr>
          <w:p w:rsidRPr="00CA5861" w:rsidR="00C71D6B" w:rsidP="00C71D6B" w:rsidRDefault="00C71D6B" w14:paraId="1675B92E" w14:textId="44C401C1">
            <w:pPr>
              <w:rPr>
                <w:rFonts w:eastAsia="Times New Roman"/>
                <w:color w:val="000000"/>
                <w:kern w:val="0"/>
                <w:sz w:val="18"/>
                <w:szCs w:val="18"/>
                <w:lang w:eastAsia="en-GB"/>
                <w14:ligatures w14:val="none"/>
              </w:rPr>
            </w:pPr>
            <w:r>
              <w:rPr>
                <w:rFonts w:eastAsia="Times New Roman"/>
                <w:color w:val="000000"/>
                <w:kern w:val="0"/>
                <w:sz w:val="18"/>
                <w:szCs w:val="18"/>
                <w:lang w:eastAsia="en-GB"/>
                <w14:ligatures w14:val="none"/>
              </w:rPr>
              <w:t>Housing Services</w:t>
            </w:r>
          </w:p>
        </w:tc>
        <w:tc>
          <w:tcPr>
            <w:tcW w:w="3637" w:type="dxa"/>
            <w:shd w:val="clear" w:color="auto" w:fill="auto"/>
            <w:tcMar/>
            <w:hideMark/>
          </w:tcPr>
          <w:p w:rsidR="00C71D6B" w:rsidP="00C71D6B" w:rsidRDefault="00C71D6B" w14:paraId="7A0541A4" w14:textId="66FD175A">
            <w:pPr>
              <w:rPr>
                <w:rFonts w:eastAsia="Times New Roman"/>
                <w:color w:val="000000"/>
                <w:kern w:val="0"/>
                <w:sz w:val="18"/>
                <w:szCs w:val="18"/>
                <w:lang w:eastAsia="en-GB"/>
                <w14:ligatures w14:val="none"/>
              </w:rPr>
            </w:pPr>
            <w:r w:rsidRPr="00CA5861">
              <w:rPr>
                <w:rFonts w:eastAsia="Times New Roman"/>
                <w:color w:val="000000"/>
                <w:kern w:val="0"/>
                <w:sz w:val="18"/>
                <w:szCs w:val="18"/>
                <w:lang w:eastAsia="en-GB"/>
                <w14:ligatures w14:val="none"/>
              </w:rPr>
              <w:t>Progressing with the aim to have additional stock ready for use as TA by Summer 2026. A project group has formed (led</w:t>
            </w:r>
            <w:r>
              <w:rPr>
                <w:rFonts w:eastAsia="Times New Roman"/>
                <w:color w:val="000000"/>
                <w:kern w:val="0"/>
                <w:sz w:val="18"/>
                <w:szCs w:val="18"/>
                <w:lang w:eastAsia="en-GB"/>
                <w14:ligatures w14:val="none"/>
              </w:rPr>
              <w:t xml:space="preserve"> </w:t>
            </w:r>
            <w:r w:rsidRPr="00CA5861">
              <w:rPr>
                <w:rFonts w:eastAsia="Times New Roman"/>
                <w:color w:val="000000"/>
                <w:kern w:val="0"/>
                <w:sz w:val="18"/>
                <w:szCs w:val="18"/>
                <w:lang w:eastAsia="en-GB"/>
                <w14:ligatures w14:val="none"/>
              </w:rPr>
              <w:t xml:space="preserve">by </w:t>
            </w:r>
            <w:r>
              <w:rPr>
                <w:rFonts w:eastAsia="Times New Roman"/>
                <w:color w:val="000000"/>
                <w:kern w:val="0"/>
                <w:sz w:val="18"/>
                <w:szCs w:val="18"/>
                <w:lang w:eastAsia="en-GB"/>
                <w14:ligatures w14:val="none"/>
              </w:rPr>
              <w:t>landlord</w:t>
            </w:r>
            <w:r w:rsidRPr="00CA5861">
              <w:rPr>
                <w:rFonts w:eastAsia="Times New Roman"/>
                <w:color w:val="000000"/>
                <w:kern w:val="0"/>
                <w:sz w:val="18"/>
                <w:szCs w:val="18"/>
                <w:lang w:eastAsia="en-GB"/>
                <w14:ligatures w14:val="none"/>
              </w:rPr>
              <w:t xml:space="preserve"> services management), with the first step of recruiting two Decant Officers now complete. Residents have had initial consultation with decant officers now supporting residents with moving</w:t>
            </w:r>
            <w:r>
              <w:rPr>
                <w:rFonts w:eastAsia="Times New Roman"/>
                <w:color w:val="000000"/>
                <w:kern w:val="0"/>
                <w:sz w:val="18"/>
                <w:szCs w:val="18"/>
                <w:lang w:eastAsia="en-GB"/>
                <w14:ligatures w14:val="none"/>
              </w:rPr>
              <w:t xml:space="preserve">. Exploring a number of capital schemes. </w:t>
            </w:r>
          </w:p>
          <w:p w:rsidRPr="00CA5861" w:rsidR="00C71D6B" w:rsidP="00C71D6B" w:rsidRDefault="00C71D6B" w14:paraId="7257FBF4" w14:textId="66F2E8C8">
            <w:pPr>
              <w:rPr>
                <w:rFonts w:eastAsia="Times New Roman"/>
                <w:color w:val="FF0000"/>
                <w:kern w:val="0"/>
                <w:sz w:val="18"/>
                <w:szCs w:val="18"/>
                <w:lang w:eastAsia="en-GB"/>
                <w14:ligatures w14:val="none"/>
              </w:rPr>
            </w:pPr>
          </w:p>
        </w:tc>
        <w:tc>
          <w:tcPr>
            <w:tcW w:w="1168" w:type="dxa"/>
            <w:shd w:val="clear" w:color="auto" w:fill="92D050"/>
            <w:tcMar/>
            <w:hideMark/>
          </w:tcPr>
          <w:p w:rsidRPr="00CA5861" w:rsidR="00C71D6B" w:rsidP="00C71D6B" w:rsidRDefault="00C71D6B" w14:paraId="3469B188" w14:textId="1C049606">
            <w:pPr>
              <w:rPr>
                <w:rFonts w:eastAsia="Times New Roman"/>
                <w:color w:val="000000"/>
                <w:kern w:val="0"/>
                <w:sz w:val="18"/>
                <w:szCs w:val="18"/>
                <w:lang w:eastAsia="en-GB"/>
                <w14:ligatures w14:val="none"/>
              </w:rPr>
            </w:pPr>
          </w:p>
        </w:tc>
      </w:tr>
      <w:tr w:rsidRPr="00CA5861" w:rsidR="00C71D6B" w:rsidTr="6A96FEF6" w14:paraId="4B3337E2" w14:textId="77777777">
        <w:trPr>
          <w:trHeight w:val="6900"/>
        </w:trPr>
        <w:tc>
          <w:tcPr>
            <w:tcW w:w="1709" w:type="dxa"/>
            <w:vMerge/>
            <w:tcMar/>
            <w:vAlign w:val="center"/>
            <w:hideMark/>
          </w:tcPr>
          <w:p w:rsidRPr="00CA5861" w:rsidR="00C71D6B" w:rsidP="00C71D6B" w:rsidRDefault="00C71D6B" w14:paraId="231DA45A" w14:textId="77777777">
            <w:pPr>
              <w:rPr>
                <w:rFonts w:eastAsia="Times New Roman"/>
                <w:b/>
                <w:bCs/>
                <w:color w:val="000000"/>
                <w:kern w:val="0"/>
                <w:sz w:val="18"/>
                <w:szCs w:val="18"/>
                <w:lang w:eastAsia="en-GB"/>
                <w14:ligatures w14:val="none"/>
              </w:rPr>
            </w:pPr>
          </w:p>
        </w:tc>
        <w:tc>
          <w:tcPr>
            <w:tcW w:w="1857" w:type="dxa"/>
            <w:vMerge/>
            <w:tcMar/>
            <w:vAlign w:val="center"/>
            <w:hideMark/>
          </w:tcPr>
          <w:p w:rsidRPr="00CA5861" w:rsidR="00C71D6B" w:rsidP="00C71D6B" w:rsidRDefault="00C71D6B" w14:paraId="4336E417" w14:textId="77777777">
            <w:pPr>
              <w:rPr>
                <w:rFonts w:eastAsia="Times New Roman"/>
                <w:b/>
                <w:bCs/>
                <w:color w:val="000000"/>
                <w:kern w:val="0"/>
                <w:sz w:val="18"/>
                <w:szCs w:val="18"/>
                <w:lang w:eastAsia="en-GB"/>
                <w14:ligatures w14:val="none"/>
              </w:rPr>
            </w:pPr>
          </w:p>
        </w:tc>
        <w:tc>
          <w:tcPr>
            <w:tcW w:w="1886" w:type="dxa"/>
            <w:shd w:val="clear" w:color="auto" w:fill="auto"/>
            <w:tcMar/>
            <w:hideMark/>
          </w:tcPr>
          <w:p w:rsidRPr="00CA5861" w:rsidR="00C71D6B" w:rsidP="00C71D6B" w:rsidRDefault="00C71D6B" w14:paraId="2BD92691" w14:textId="77777777">
            <w:pPr>
              <w:rPr>
                <w:rFonts w:eastAsia="Times New Roman"/>
                <w:b/>
                <w:bCs/>
                <w:color w:val="000000"/>
                <w:kern w:val="0"/>
                <w:sz w:val="18"/>
                <w:szCs w:val="18"/>
                <w:lang w:eastAsia="en-GB"/>
                <w14:ligatures w14:val="none"/>
              </w:rPr>
            </w:pPr>
            <w:r w:rsidRPr="00CA5861">
              <w:rPr>
                <w:rFonts w:eastAsia="Times New Roman"/>
                <w:b/>
                <w:bCs/>
                <w:color w:val="000000"/>
                <w:kern w:val="0"/>
                <w:sz w:val="18"/>
                <w:szCs w:val="18"/>
                <w:lang w:eastAsia="en-GB"/>
                <w14:ligatures w14:val="none"/>
              </w:rPr>
              <w:t xml:space="preserve">Continue to review need and use of temporary accommodation, ensuring that we have enough of the right type of TA and reduce the use of nightly charge accommodation. </w:t>
            </w:r>
          </w:p>
        </w:tc>
        <w:tc>
          <w:tcPr>
            <w:tcW w:w="840" w:type="dxa"/>
            <w:shd w:val="clear" w:color="auto" w:fill="auto"/>
            <w:tcMar/>
            <w:hideMark/>
          </w:tcPr>
          <w:p w:rsidRPr="00CA5861" w:rsidR="00C71D6B" w:rsidP="00C71D6B" w:rsidRDefault="00C71D6B" w14:paraId="44A944D8" w14:textId="77777777">
            <w:pPr>
              <w:rPr>
                <w:rFonts w:eastAsia="Times New Roman"/>
                <w:color w:val="000000"/>
                <w:kern w:val="0"/>
                <w:sz w:val="18"/>
                <w:szCs w:val="18"/>
                <w:lang w:eastAsia="en-GB"/>
                <w14:ligatures w14:val="none"/>
              </w:rPr>
            </w:pPr>
            <w:r w:rsidRPr="00CA5861">
              <w:rPr>
                <w:rFonts w:eastAsia="Times New Roman"/>
                <w:color w:val="000000"/>
                <w:kern w:val="0"/>
                <w:sz w:val="18"/>
                <w:szCs w:val="18"/>
                <w:lang w:eastAsia="en-GB"/>
                <w14:ligatures w14:val="none"/>
              </w:rPr>
              <w:t> </w:t>
            </w:r>
          </w:p>
        </w:tc>
        <w:tc>
          <w:tcPr>
            <w:tcW w:w="1200" w:type="dxa"/>
            <w:tcMar/>
          </w:tcPr>
          <w:p w:rsidRPr="00CA5861" w:rsidR="00C71D6B" w:rsidP="00C71D6B" w:rsidRDefault="00C71D6B" w14:paraId="428E2E55" w14:textId="42B26C94">
            <w:pPr>
              <w:rPr>
                <w:rFonts w:eastAsia="Times New Roman"/>
                <w:color w:val="000000"/>
                <w:kern w:val="0"/>
                <w:sz w:val="18"/>
                <w:szCs w:val="18"/>
                <w:lang w:eastAsia="en-GB"/>
                <w14:ligatures w14:val="none"/>
              </w:rPr>
            </w:pPr>
            <w:r>
              <w:rPr>
                <w:rFonts w:eastAsia="Times New Roman"/>
                <w:color w:val="000000"/>
                <w:kern w:val="0"/>
                <w:sz w:val="18"/>
                <w:szCs w:val="18"/>
                <w:lang w:eastAsia="en-GB"/>
                <w14:ligatures w14:val="none"/>
              </w:rPr>
              <w:t>Housing Services</w:t>
            </w:r>
          </w:p>
        </w:tc>
        <w:tc>
          <w:tcPr>
            <w:tcW w:w="3637" w:type="dxa"/>
            <w:shd w:val="clear" w:color="auto" w:fill="auto"/>
            <w:tcMar/>
            <w:hideMark/>
          </w:tcPr>
          <w:p w:rsidRPr="00CA5861" w:rsidR="00C71D6B" w:rsidP="00C71D6B" w:rsidRDefault="00C71D6B" w14:paraId="2CC2E6D7" w14:textId="0A1D9DAE">
            <w:pPr>
              <w:rPr>
                <w:rFonts w:eastAsia="Times New Roman"/>
                <w:color w:val="000000"/>
                <w:kern w:val="0"/>
                <w:sz w:val="18"/>
                <w:szCs w:val="18"/>
                <w:lang w:eastAsia="en-GB"/>
                <w14:ligatures w14:val="none"/>
              </w:rPr>
            </w:pPr>
            <w:r w:rsidRPr="00CA5861">
              <w:rPr>
                <w:rFonts w:eastAsia="Times New Roman"/>
                <w:color w:val="000000"/>
                <w:kern w:val="0"/>
                <w:sz w:val="18"/>
                <w:szCs w:val="18"/>
                <w:lang w:eastAsia="en-GB"/>
                <w14:ligatures w14:val="none"/>
              </w:rPr>
              <w:t>The Authority has successfully secured 32 leased units of accommodation from the open market, exceeding the initial target of 30, to lease and offer as temporary accommodation (TA). This initiative aims to combat the expensive nightly paid costs.  The Council has increased its total TA properties to 171, a significant increase from previous years, on track to add approx 200 units over 18m. This includes</w:t>
            </w:r>
            <w:r>
              <w:rPr>
                <w:rFonts w:eastAsia="Times New Roman"/>
                <w:color w:val="000000"/>
                <w:kern w:val="0"/>
                <w:sz w:val="18"/>
                <w:szCs w:val="18"/>
                <w:lang w:eastAsia="en-GB"/>
                <w14:ligatures w14:val="none"/>
              </w:rPr>
              <w:t>,</w:t>
            </w:r>
            <w:r w:rsidRPr="00CA5861">
              <w:rPr>
                <w:rFonts w:eastAsia="Times New Roman"/>
                <w:color w:val="000000"/>
                <w:kern w:val="0"/>
                <w:sz w:val="18"/>
                <w:szCs w:val="18"/>
                <w:lang w:eastAsia="en-GB"/>
                <w14:ligatures w14:val="none"/>
              </w:rPr>
              <w:t xml:space="preserve"> in addition to the leasing units</w:t>
            </w:r>
            <w:r>
              <w:rPr>
                <w:rFonts w:eastAsia="Times New Roman"/>
                <w:color w:val="000000"/>
                <w:kern w:val="0"/>
                <w:sz w:val="18"/>
                <w:szCs w:val="18"/>
                <w:lang w:eastAsia="en-GB"/>
                <w14:ligatures w14:val="none"/>
              </w:rPr>
              <w:t>,</w:t>
            </w:r>
            <w:r w:rsidRPr="00CA5861">
              <w:rPr>
                <w:rFonts w:eastAsia="Times New Roman"/>
                <w:color w:val="000000"/>
                <w:kern w:val="0"/>
                <w:sz w:val="18"/>
                <w:szCs w:val="18"/>
                <w:lang w:eastAsia="en-GB"/>
                <w14:ligatures w14:val="none"/>
              </w:rPr>
              <w:t xml:space="preserve"> the council is transferring more general needs stock to meet growing demands. Additionally, the Council has entered into agreements with supported housing providers, granting exclusive nominations to units that would otherwise not be available. </w:t>
            </w:r>
            <w:r w:rsidRPr="0F00B8A4" w:rsidDel="1CED41F6">
              <w:rPr>
                <w:rFonts w:eastAsia="Times New Roman"/>
                <w:color w:val="000000" w:themeColor="text1"/>
                <w:sz w:val="18"/>
                <w:szCs w:val="18"/>
                <w:lang w:eastAsia="en-GB"/>
              </w:rPr>
              <w:t>This initiative will help ease the demands on nightly paid accommodation rapidly moving resident on, especially for those with support needs.</w:t>
            </w:r>
            <w:r w:rsidRPr="00CA5861">
              <w:rPr>
                <w:rFonts w:eastAsia="Times New Roman"/>
                <w:color w:val="000000"/>
                <w:kern w:val="0"/>
                <w:sz w:val="18"/>
                <w:szCs w:val="18"/>
                <w:lang w:eastAsia="en-GB"/>
                <w14:ligatures w14:val="none"/>
              </w:rPr>
              <w:t xml:space="preserve"> Other mitigations, such as establishing a new framework for procuring emergency housing, are in the final stages, with suppliers being assessed and added to the forward plan prior to formal appointment. </w:t>
            </w:r>
            <w:r w:rsidRPr="0F00B8A4" w:rsidDel="1CED41F6">
              <w:rPr>
                <w:rFonts w:eastAsia="Times New Roman"/>
                <w:color w:val="000000" w:themeColor="text1"/>
                <w:sz w:val="18"/>
                <w:szCs w:val="18"/>
                <w:lang w:eastAsia="en-GB"/>
              </w:rPr>
              <w:t xml:space="preserve">This will ensure better quality emergency housing is used while also delivering savings and increased cost avoidance from the purchases the authority </w:t>
            </w:r>
            <w:r w:rsidRPr="0F00B8A4" w:rsidDel="5E0E809E">
              <w:rPr>
                <w:rFonts w:eastAsia="Times New Roman"/>
                <w:color w:val="000000" w:themeColor="text1"/>
                <w:sz w:val="18"/>
                <w:szCs w:val="18"/>
                <w:lang w:eastAsia="en-GB"/>
              </w:rPr>
              <w:t>is</w:t>
            </w:r>
            <w:r w:rsidRPr="0F00B8A4" w:rsidDel="1CED41F6">
              <w:rPr>
                <w:rFonts w:eastAsia="Times New Roman"/>
                <w:color w:val="000000" w:themeColor="text1"/>
                <w:sz w:val="18"/>
                <w:szCs w:val="18"/>
                <w:lang w:eastAsia="en-GB"/>
              </w:rPr>
              <w:t xml:space="preserve"> required to make. As the placement rate continues to increase, </w:t>
            </w:r>
            <w:r w:rsidRPr="00CA5861">
              <w:rPr>
                <w:rFonts w:eastAsia="Times New Roman"/>
                <w:color w:val="000000"/>
                <w:kern w:val="0"/>
                <w:sz w:val="18"/>
                <w:szCs w:val="18"/>
                <w:lang w:eastAsia="en-GB"/>
                <w14:ligatures w14:val="none"/>
              </w:rPr>
              <w:t>his action will need to remain under review and monitoring into next year's objectives, which may require the authority to increase its presence in the leasing market whilst exploring other ways to increase its TA supply.</w:t>
            </w:r>
          </w:p>
        </w:tc>
        <w:tc>
          <w:tcPr>
            <w:tcW w:w="1168" w:type="dxa"/>
            <w:shd w:val="clear" w:color="auto" w:fill="92D050"/>
            <w:tcMar/>
            <w:hideMark/>
          </w:tcPr>
          <w:p w:rsidRPr="00CA5861" w:rsidR="00C71D6B" w:rsidP="00C71D6B" w:rsidRDefault="00C71D6B" w14:paraId="5F712016" w14:textId="744CA714">
            <w:pPr>
              <w:rPr>
                <w:rFonts w:eastAsia="Times New Roman"/>
                <w:color w:val="000000" w:themeColor="text1"/>
                <w:sz w:val="18"/>
                <w:szCs w:val="18"/>
                <w:lang w:eastAsia="en-GB"/>
              </w:rPr>
            </w:pPr>
            <w:r w:rsidRPr="18563F31" w:rsidR="1852B693">
              <w:rPr>
                <w:rFonts w:eastAsia="Times New Roman"/>
                <w:color w:val="000000" w:themeColor="text1"/>
                <w:sz w:val="18"/>
                <w:szCs w:val="18"/>
                <w:lang w:eastAsia="en-GB"/>
              </w:rPr>
              <w:t xml:space="preserve">To be merged </w:t>
            </w:r>
            <w:r w:rsidRPr="18563F31" w:rsidR="1852B693">
              <w:rPr>
                <w:rFonts w:eastAsia="Times New Roman"/>
                <w:color w:val="000000" w:themeColor="text1"/>
                <w:sz w:val="18"/>
                <w:szCs w:val="18"/>
                <w:lang w:eastAsia="en-GB"/>
              </w:rPr>
              <w:t xml:space="preserve">with</w:t>
            </w:r>
            <w:r w:rsidRPr="18563F31" w:rsidR="64E048D0">
              <w:rPr>
                <w:rFonts w:eastAsia="Times New Roman"/>
                <w:color w:val="000000" w:themeColor="text1"/>
                <w:sz w:val="18"/>
                <w:szCs w:val="18"/>
                <w:lang w:eastAsia="en-GB"/>
              </w:rPr>
              <w:t xml:space="preserve"> </w:t>
            </w:r>
            <w:r w:rsidRPr="0F00B8A4" w:rsidR="64E048D0">
              <w:rPr>
                <w:rFonts w:eastAsia="Times New Roman"/>
                <w:color w:val="000000" w:themeColor="text1"/>
                <w:sz w:val="18"/>
                <w:szCs w:val="18"/>
                <w:lang w:eastAsia="en-GB"/>
              </w:rPr>
              <w:t>P4-33 in Year 3 action plan.</w:t>
            </w:r>
          </w:p>
          <w:p w:rsidRPr="00CA5861" w:rsidR="00C71D6B" w:rsidP="00C71D6B" w:rsidRDefault="00C71D6B" w14:paraId="4C1E8DD0" w14:textId="77777777">
            <w:pPr>
              <w:rPr>
                <w:rFonts w:eastAsia="Times New Roman"/>
                <w:color w:val="FFC000"/>
                <w:kern w:val="0"/>
                <w:sz w:val="18"/>
                <w:szCs w:val="18"/>
                <w:lang w:eastAsia="en-GB"/>
                <w14:ligatures w14:val="none"/>
              </w:rPr>
            </w:pPr>
          </w:p>
        </w:tc>
      </w:tr>
      <w:tr w:rsidRPr="00CA5861" w:rsidR="00C71D6B" w:rsidTr="6A96FEF6" w14:paraId="0592508D" w14:textId="77777777">
        <w:trPr>
          <w:trHeight w:val="1850"/>
        </w:trPr>
        <w:tc>
          <w:tcPr>
            <w:tcW w:w="1709" w:type="dxa"/>
            <w:vMerge/>
            <w:tcMar/>
            <w:vAlign w:val="center"/>
            <w:hideMark/>
          </w:tcPr>
          <w:p w:rsidRPr="00CA5861" w:rsidR="00C71D6B" w:rsidP="00C71D6B" w:rsidRDefault="00C71D6B" w14:paraId="06F3B258" w14:textId="77777777">
            <w:pPr>
              <w:rPr>
                <w:rFonts w:eastAsia="Times New Roman"/>
                <w:b/>
                <w:bCs/>
                <w:color w:val="000000"/>
                <w:kern w:val="0"/>
                <w:sz w:val="18"/>
                <w:szCs w:val="18"/>
                <w:lang w:eastAsia="en-GB"/>
                <w14:ligatures w14:val="none"/>
              </w:rPr>
            </w:pPr>
          </w:p>
        </w:tc>
        <w:tc>
          <w:tcPr>
            <w:tcW w:w="1857" w:type="dxa"/>
            <w:tcBorders>
              <w:top w:val="single" w:color="auto" w:sz="4" w:space="0"/>
              <w:left w:val="single" w:color="auto" w:sz="4" w:space="0"/>
              <w:bottom w:val="single" w:color="auto" w:sz="4" w:space="0"/>
              <w:right w:val="single" w:color="auto" w:sz="4" w:space="0"/>
            </w:tcBorders>
            <w:shd w:val="clear" w:color="auto" w:fill="auto"/>
            <w:tcMar/>
            <w:hideMark/>
          </w:tcPr>
          <w:p w:rsidRPr="00CA5861" w:rsidR="00C71D6B" w:rsidP="00C71D6B" w:rsidRDefault="00C71D6B" w14:paraId="4E0D9A42" w14:textId="77777777">
            <w:pPr>
              <w:rPr>
                <w:rFonts w:eastAsia="Times New Roman"/>
                <w:b/>
                <w:bCs/>
                <w:color w:val="000000"/>
                <w:kern w:val="0"/>
                <w:sz w:val="18"/>
                <w:szCs w:val="18"/>
                <w:lang w:eastAsia="en-GB"/>
                <w14:ligatures w14:val="none"/>
              </w:rPr>
            </w:pPr>
            <w:r w:rsidRPr="00CA5861">
              <w:rPr>
                <w:rFonts w:eastAsia="Times New Roman"/>
                <w:b/>
                <w:bCs/>
                <w:color w:val="000000"/>
                <w:kern w:val="0"/>
                <w:sz w:val="18"/>
                <w:szCs w:val="18"/>
                <w:lang w:eastAsia="en-GB"/>
                <w14:ligatures w14:val="none"/>
              </w:rPr>
              <w:t>Complete review of our Allocations Schemes and update our Allocations Policy</w:t>
            </w:r>
          </w:p>
        </w:tc>
        <w:tc>
          <w:tcPr>
            <w:tcW w:w="1886" w:type="dxa"/>
            <w:tcBorders>
              <w:top w:val="single" w:color="auto" w:sz="4" w:space="0"/>
              <w:left w:val="single" w:color="auto" w:sz="4" w:space="0"/>
              <w:bottom w:val="single" w:color="auto" w:sz="4" w:space="0"/>
              <w:right w:val="single" w:color="auto" w:sz="4" w:space="0"/>
            </w:tcBorders>
            <w:shd w:val="clear" w:color="auto" w:fill="auto"/>
            <w:tcMar/>
            <w:vAlign w:val="bottom"/>
            <w:hideMark/>
          </w:tcPr>
          <w:p w:rsidRPr="00CA5861" w:rsidR="00C71D6B" w:rsidP="00C71D6B" w:rsidRDefault="00C71D6B" w14:paraId="7AE3A9F8" w14:textId="77777777">
            <w:pPr>
              <w:rPr>
                <w:rFonts w:eastAsia="Times New Roman"/>
                <w:b/>
                <w:bCs/>
                <w:color w:val="000000"/>
                <w:kern w:val="0"/>
                <w:sz w:val="18"/>
                <w:szCs w:val="18"/>
                <w:lang w:eastAsia="en-GB"/>
                <w14:ligatures w14:val="none"/>
              </w:rPr>
            </w:pPr>
            <w:r w:rsidRPr="00CA5861">
              <w:rPr>
                <w:rFonts w:eastAsia="Times New Roman"/>
                <w:b/>
                <w:bCs/>
                <w:color w:val="000000"/>
                <w:kern w:val="0"/>
                <w:sz w:val="18"/>
                <w:szCs w:val="18"/>
                <w:lang w:eastAsia="en-GB"/>
                <w14:ligatures w14:val="none"/>
              </w:rPr>
              <w:t>Complete review of the current Allocations Scheme, using data and best practice on the allocation of social housing.</w:t>
            </w:r>
          </w:p>
        </w:tc>
        <w:tc>
          <w:tcPr>
            <w:tcW w:w="840" w:type="dxa"/>
            <w:tcBorders>
              <w:top w:val="single" w:color="auto" w:sz="4" w:space="0"/>
              <w:left w:val="single" w:color="auto" w:sz="4" w:space="0"/>
              <w:bottom w:val="single" w:color="auto" w:sz="4" w:space="0"/>
              <w:right w:val="single" w:color="auto" w:sz="4" w:space="0"/>
            </w:tcBorders>
            <w:shd w:val="clear" w:color="auto" w:fill="auto"/>
            <w:tcMar/>
            <w:hideMark/>
          </w:tcPr>
          <w:p w:rsidRPr="00CA5861" w:rsidR="00C71D6B" w:rsidP="00C71D6B" w:rsidRDefault="00C71D6B" w14:paraId="0AFC80B0" w14:textId="77777777">
            <w:pPr>
              <w:rPr>
                <w:rFonts w:eastAsia="Times New Roman"/>
                <w:color w:val="000000"/>
                <w:kern w:val="0"/>
                <w:sz w:val="18"/>
                <w:szCs w:val="18"/>
                <w:lang w:eastAsia="en-GB"/>
                <w14:ligatures w14:val="none"/>
              </w:rPr>
            </w:pPr>
            <w:r w:rsidRPr="00CA5861">
              <w:rPr>
                <w:rFonts w:eastAsia="Times New Roman"/>
                <w:color w:val="000000"/>
                <w:kern w:val="0"/>
                <w:sz w:val="18"/>
                <w:szCs w:val="18"/>
                <w:lang w:eastAsia="en-GB"/>
                <w14:ligatures w14:val="none"/>
              </w:rPr>
              <w:t>P4-36</w:t>
            </w:r>
          </w:p>
        </w:tc>
        <w:tc>
          <w:tcPr>
            <w:tcW w:w="1200" w:type="dxa"/>
            <w:tcBorders>
              <w:top w:val="single" w:color="auto" w:sz="4" w:space="0"/>
              <w:left w:val="single" w:color="auto" w:sz="4" w:space="0"/>
              <w:bottom w:val="single" w:color="auto" w:sz="4" w:space="0"/>
              <w:right w:val="single" w:color="auto" w:sz="4" w:space="0"/>
            </w:tcBorders>
            <w:tcMar/>
          </w:tcPr>
          <w:p w:rsidRPr="6FEAF536" w:rsidR="00C71D6B" w:rsidP="00C71D6B" w:rsidRDefault="00C71D6B" w14:paraId="6DC141B3" w14:textId="75DA6E32">
            <w:pPr>
              <w:rPr>
                <w:rFonts w:eastAsia="Times New Roman"/>
                <w:color w:val="000000" w:themeColor="text1"/>
                <w:sz w:val="18"/>
                <w:szCs w:val="18"/>
                <w:lang w:eastAsia="en-GB"/>
              </w:rPr>
            </w:pPr>
            <w:r>
              <w:rPr>
                <w:rFonts w:eastAsia="Times New Roman"/>
                <w:color w:val="000000"/>
                <w:kern w:val="0"/>
                <w:sz w:val="18"/>
                <w:szCs w:val="18"/>
                <w:lang w:eastAsia="en-GB"/>
                <w14:ligatures w14:val="none"/>
              </w:rPr>
              <w:t>Housing Services</w:t>
            </w:r>
          </w:p>
        </w:tc>
        <w:tc>
          <w:tcPr>
            <w:tcW w:w="3637" w:type="dxa"/>
            <w:tcBorders>
              <w:top w:val="single" w:color="auto" w:sz="4" w:space="0"/>
              <w:left w:val="single" w:color="auto" w:sz="4" w:space="0"/>
              <w:bottom w:val="single" w:color="auto" w:sz="4" w:space="0"/>
              <w:right w:val="single" w:color="auto" w:sz="4" w:space="0"/>
            </w:tcBorders>
            <w:shd w:val="clear" w:color="auto" w:fill="auto"/>
            <w:tcMar/>
            <w:hideMark/>
          </w:tcPr>
          <w:p w:rsidRPr="00CA5861" w:rsidR="00C71D6B" w:rsidP="00C71D6B" w:rsidRDefault="00C71D6B" w14:paraId="13E1A181" w14:textId="27B88B35">
            <w:pPr>
              <w:rPr>
                <w:rFonts w:eastAsia="Times New Roman"/>
                <w:color w:val="000000"/>
                <w:kern w:val="0"/>
                <w:sz w:val="18"/>
                <w:szCs w:val="18"/>
                <w:lang w:eastAsia="en-GB"/>
                <w14:ligatures w14:val="none"/>
              </w:rPr>
            </w:pPr>
            <w:r w:rsidRPr="6FEAF536">
              <w:rPr>
                <w:rFonts w:eastAsia="Times New Roman"/>
                <w:color w:val="000000" w:themeColor="text1"/>
                <w:sz w:val="18"/>
                <w:szCs w:val="18"/>
                <w:lang w:eastAsia="en-GB"/>
              </w:rPr>
              <w:t>An internal review of the Allocations Scheme has been completed. The recommendations will be consulted on and feedback considered before the final recommendations are submitted</w:t>
            </w:r>
            <w:r w:rsidRPr="00CA5861">
              <w:rPr>
                <w:rFonts w:eastAsia="Times New Roman"/>
                <w:color w:val="000000"/>
                <w:kern w:val="0"/>
                <w:sz w:val="18"/>
                <w:szCs w:val="18"/>
                <w:lang w:eastAsia="en-GB"/>
                <w14:ligatures w14:val="none"/>
              </w:rPr>
              <w:t xml:space="preserve"> to the Cabinet for approval in 2025/26. The changes will then be implemented and communicated to all parties when the new Allocations Scheme is put in place.</w:t>
            </w:r>
          </w:p>
        </w:tc>
        <w:tc>
          <w:tcPr>
            <w:tcW w:w="1168" w:type="dxa"/>
            <w:tcBorders>
              <w:top w:val="single" w:color="auto" w:sz="4" w:space="0"/>
              <w:left w:val="single" w:color="auto" w:sz="4" w:space="0"/>
              <w:bottom w:val="single" w:color="auto" w:sz="4" w:space="0"/>
              <w:right w:val="single" w:color="auto" w:sz="4" w:space="0"/>
            </w:tcBorders>
            <w:shd w:val="clear" w:color="auto" w:fill="92D050"/>
            <w:tcMar/>
            <w:hideMark/>
          </w:tcPr>
          <w:p w:rsidRPr="00CA5861" w:rsidR="00C71D6B" w:rsidP="00C71D6B" w:rsidRDefault="00C71D6B" w14:paraId="51FD82DE" w14:textId="4C07B3BF">
            <w:pPr>
              <w:rPr>
                <w:rFonts w:eastAsia="Times New Roman"/>
                <w:color w:val="4F81BD" w:themeColor="accent1"/>
                <w:kern w:val="0"/>
                <w:sz w:val="18"/>
                <w:szCs w:val="18"/>
                <w:lang w:eastAsia="en-GB"/>
                <w14:ligatures w14:val="none"/>
              </w:rPr>
            </w:pPr>
          </w:p>
        </w:tc>
      </w:tr>
      <w:tr w:rsidRPr="00CA5861" w:rsidR="00C71D6B" w:rsidTr="6A96FEF6" w14:paraId="274268D0" w14:textId="77777777">
        <w:trPr>
          <w:trHeight w:val="2300"/>
        </w:trPr>
        <w:tc>
          <w:tcPr>
            <w:tcW w:w="1709" w:type="dxa"/>
            <w:vMerge/>
            <w:tcMar/>
            <w:vAlign w:val="center"/>
            <w:hideMark/>
          </w:tcPr>
          <w:p w:rsidRPr="00CA5861" w:rsidR="00C71D6B" w:rsidP="00C71D6B" w:rsidRDefault="00C71D6B" w14:paraId="5928D2CA" w14:textId="77777777">
            <w:pPr>
              <w:rPr>
                <w:rFonts w:eastAsia="Times New Roman"/>
                <w:b/>
                <w:bCs/>
                <w:color w:val="000000"/>
                <w:kern w:val="0"/>
                <w:sz w:val="18"/>
                <w:szCs w:val="18"/>
                <w:lang w:eastAsia="en-GB"/>
                <w14:ligatures w14:val="none"/>
              </w:rPr>
            </w:pPr>
          </w:p>
        </w:tc>
        <w:tc>
          <w:tcPr>
            <w:tcW w:w="1857" w:type="dxa"/>
            <w:vMerge w:val="restart"/>
            <w:shd w:val="clear" w:color="auto" w:fill="auto"/>
            <w:tcMar/>
            <w:hideMark/>
          </w:tcPr>
          <w:p w:rsidRPr="00CA5861" w:rsidR="00C71D6B" w:rsidP="00C71D6B" w:rsidRDefault="00C71D6B" w14:paraId="0E2B779D" w14:textId="77777777">
            <w:pPr>
              <w:rPr>
                <w:rFonts w:eastAsia="Times New Roman"/>
                <w:b/>
                <w:bCs/>
                <w:color w:val="000000"/>
                <w:kern w:val="0"/>
                <w:sz w:val="18"/>
                <w:szCs w:val="18"/>
                <w:lang w:eastAsia="en-GB"/>
                <w14:ligatures w14:val="none"/>
              </w:rPr>
            </w:pPr>
            <w:r w:rsidRPr="00CA5861">
              <w:rPr>
                <w:rFonts w:eastAsia="Times New Roman"/>
                <w:b/>
                <w:bCs/>
                <w:color w:val="000000"/>
                <w:kern w:val="0"/>
                <w:sz w:val="18"/>
                <w:szCs w:val="18"/>
                <w:lang w:eastAsia="en-GB"/>
                <w14:ligatures w14:val="none"/>
              </w:rPr>
              <w:t>Work in partnership with other commissioning bodies and registered providers to ensure there is sufficient suitable accommodation options available to meet the need for people moving on from supported accommodation</w:t>
            </w:r>
          </w:p>
        </w:tc>
        <w:tc>
          <w:tcPr>
            <w:tcW w:w="1886" w:type="dxa"/>
            <w:shd w:val="clear" w:color="auto" w:fill="auto"/>
            <w:tcMar/>
            <w:hideMark/>
          </w:tcPr>
          <w:p w:rsidRPr="00CA5861" w:rsidR="00C71D6B" w:rsidP="00C71D6B" w:rsidRDefault="00C71D6B" w14:paraId="3498688D" w14:textId="77777777">
            <w:pPr>
              <w:rPr>
                <w:rFonts w:eastAsia="Times New Roman"/>
                <w:b/>
                <w:bCs/>
                <w:color w:val="000000"/>
                <w:kern w:val="0"/>
                <w:sz w:val="18"/>
                <w:szCs w:val="18"/>
                <w:lang w:eastAsia="en-GB"/>
                <w14:ligatures w14:val="none"/>
              </w:rPr>
            </w:pPr>
            <w:r w:rsidRPr="00CA5861">
              <w:rPr>
                <w:rFonts w:eastAsia="Times New Roman"/>
                <w:b/>
                <w:bCs/>
                <w:color w:val="000000"/>
                <w:kern w:val="0"/>
                <w:sz w:val="18"/>
                <w:szCs w:val="18"/>
                <w:lang w:eastAsia="en-GB"/>
                <w14:ligatures w14:val="none"/>
              </w:rPr>
              <w:t>Continue to deliver Housing First units across Oxford.</w:t>
            </w:r>
            <w:r w:rsidRPr="00CA5861">
              <w:rPr>
                <w:rFonts w:eastAsia="Times New Roman"/>
                <w:b/>
                <w:bCs/>
                <w:color w:val="000000"/>
                <w:kern w:val="0"/>
                <w:sz w:val="18"/>
                <w:szCs w:val="18"/>
                <w:lang w:eastAsia="en-GB"/>
                <w14:ligatures w14:val="none"/>
              </w:rPr>
              <w:br/>
            </w:r>
            <w:r w:rsidRPr="00CA5861">
              <w:rPr>
                <w:rFonts w:eastAsia="Times New Roman"/>
                <w:b/>
                <w:bCs/>
                <w:strike/>
                <w:color w:val="000000"/>
                <w:kern w:val="0"/>
                <w:sz w:val="18"/>
                <w:szCs w:val="18"/>
                <w:lang w:eastAsia="en-GB"/>
                <w14:ligatures w14:val="none"/>
              </w:rPr>
              <w:t xml:space="preserve"> </w:t>
            </w:r>
          </w:p>
        </w:tc>
        <w:tc>
          <w:tcPr>
            <w:tcW w:w="840" w:type="dxa"/>
            <w:shd w:val="clear" w:color="auto" w:fill="auto"/>
            <w:tcMar/>
            <w:hideMark/>
          </w:tcPr>
          <w:p w:rsidRPr="00CA5861" w:rsidR="00C71D6B" w:rsidP="00C71D6B" w:rsidRDefault="00C71D6B" w14:paraId="55EFAAA2" w14:textId="77777777">
            <w:pPr>
              <w:rPr>
                <w:rFonts w:eastAsia="Times New Roman"/>
                <w:color w:val="000000"/>
                <w:kern w:val="0"/>
                <w:sz w:val="18"/>
                <w:szCs w:val="18"/>
                <w:lang w:eastAsia="en-GB"/>
                <w14:ligatures w14:val="none"/>
              </w:rPr>
            </w:pPr>
            <w:r w:rsidRPr="00CA5861">
              <w:rPr>
                <w:rFonts w:eastAsia="Times New Roman"/>
                <w:color w:val="000000"/>
                <w:kern w:val="0"/>
                <w:sz w:val="18"/>
                <w:szCs w:val="18"/>
                <w:lang w:eastAsia="en-GB"/>
                <w14:ligatures w14:val="none"/>
              </w:rPr>
              <w:t>P4-37</w:t>
            </w:r>
          </w:p>
        </w:tc>
        <w:tc>
          <w:tcPr>
            <w:tcW w:w="1200" w:type="dxa"/>
            <w:tcMar/>
          </w:tcPr>
          <w:p w:rsidRPr="00CA5861" w:rsidR="00C71D6B" w:rsidP="00C71D6B" w:rsidRDefault="00C71D6B" w14:paraId="05200EC0" w14:textId="57C2794F">
            <w:pPr>
              <w:rPr>
                <w:rFonts w:eastAsia="Times New Roman"/>
                <w:color w:val="000000"/>
                <w:kern w:val="0"/>
                <w:sz w:val="18"/>
                <w:szCs w:val="18"/>
                <w:lang w:eastAsia="en-GB"/>
                <w14:ligatures w14:val="none"/>
              </w:rPr>
            </w:pPr>
            <w:r>
              <w:rPr>
                <w:rFonts w:eastAsia="Times New Roman"/>
                <w:color w:val="000000"/>
                <w:kern w:val="0"/>
                <w:sz w:val="18"/>
                <w:szCs w:val="18"/>
                <w:lang w:eastAsia="en-GB"/>
                <w14:ligatures w14:val="none"/>
              </w:rPr>
              <w:t>Housing Services</w:t>
            </w:r>
          </w:p>
        </w:tc>
        <w:tc>
          <w:tcPr>
            <w:tcW w:w="3637" w:type="dxa"/>
            <w:shd w:val="clear" w:color="auto" w:fill="auto"/>
            <w:tcMar/>
            <w:hideMark/>
          </w:tcPr>
          <w:p w:rsidRPr="00CA5861" w:rsidR="00C71D6B" w:rsidP="00C71D6B" w:rsidRDefault="00C71D6B" w14:paraId="6671F8A4" w14:textId="1151EEF9">
            <w:pPr>
              <w:rPr>
                <w:rFonts w:eastAsia="Times New Roman"/>
                <w:color w:val="000000"/>
                <w:kern w:val="0"/>
                <w:sz w:val="18"/>
                <w:szCs w:val="18"/>
                <w:lang w:eastAsia="en-GB"/>
                <w14:ligatures w14:val="none"/>
              </w:rPr>
            </w:pPr>
            <w:r w:rsidRPr="00CA5861" w:rsidR="64E048D0">
              <w:rPr>
                <w:rFonts w:eastAsia="Times New Roman"/>
                <w:color w:val="000000"/>
                <w:kern w:val="0"/>
                <w:sz w:val="18"/>
                <w:szCs w:val="18"/>
                <w:lang w:eastAsia="en-GB"/>
                <w14:ligatures w14:val="none"/>
              </w:rPr>
              <w:t>Housing First has successfully delivered 1</w:t>
            </w:r>
            <w:r w:rsidRPr="00CA5861" w:rsidR="1EE1B7F1">
              <w:rPr>
                <w:rFonts w:eastAsia="Times New Roman"/>
                <w:color w:val="000000"/>
                <w:kern w:val="0"/>
                <w:sz w:val="18"/>
                <w:szCs w:val="18"/>
                <w:lang w:eastAsia="en-GB"/>
                <w14:ligatures w14:val="none"/>
              </w:rPr>
              <w:t>7</w:t>
            </w:r>
            <w:r w:rsidRPr="00CA5861" w:rsidR="64E048D0">
              <w:rPr>
                <w:rFonts w:eastAsia="Times New Roman"/>
                <w:color w:val="000000"/>
                <w:kern w:val="0"/>
                <w:sz w:val="18"/>
                <w:szCs w:val="18"/>
                <w:lang w:eastAsia="en-GB"/>
                <w14:ligatures w14:val="none"/>
              </w:rPr>
              <w:t xml:space="preserve"> lettings this year, a significant achievement made possible through collaborative working with key stakeholders. This includes close coordination with Landlord Services, Community Safety teams, and external partners such as Beam, St Mungo's, and other statutory healthcare and police services. Last year, seven lets were completed, </w:t>
            </w:r>
            <w:r w:rsidRPr="00CA5861" w:rsidR="64E048D0">
              <w:rPr>
                <w:rFonts w:eastAsia="Times New Roman"/>
                <w:color w:val="000000"/>
                <w:kern w:val="0"/>
                <w:sz w:val="18"/>
                <w:szCs w:val="18"/>
                <w:lang w:eastAsia="en-GB"/>
                <w14:ligatures w14:val="none"/>
              </w:rPr>
              <w:t>representing</w:t>
            </w:r>
            <w:r w:rsidRPr="00CA5861" w:rsidR="64E048D0">
              <w:rPr>
                <w:rFonts w:eastAsia="Times New Roman"/>
                <w:color w:val="000000"/>
                <w:kern w:val="0"/>
                <w:sz w:val="18"/>
                <w:szCs w:val="18"/>
                <w:lang w:eastAsia="en-GB"/>
                <w14:ligatures w14:val="none"/>
              </w:rPr>
              <w:t xml:space="preserve"> a 128.57% increase in total lets from</w:t>
            </w:r>
            <w:r w:rsidR="64E048D0">
              <w:rPr>
                <w:rFonts w:eastAsia="Times New Roman"/>
                <w:color w:val="000000"/>
                <w:kern w:val="0"/>
                <w:sz w:val="18"/>
                <w:szCs w:val="18"/>
                <w:lang w:eastAsia="en-GB"/>
                <w14:ligatures w14:val="none"/>
              </w:rPr>
              <w:t xml:space="preserve"> the previous</w:t>
            </w:r>
            <w:r w:rsidRPr="00CA5861" w:rsidR="64E048D0">
              <w:rPr>
                <w:rFonts w:eastAsia="Times New Roman"/>
                <w:color w:val="000000"/>
                <w:kern w:val="0"/>
                <w:sz w:val="18"/>
                <w:szCs w:val="18"/>
                <w:lang w:eastAsia="en-GB"/>
                <w14:ligatures w14:val="none"/>
              </w:rPr>
              <w:t xml:space="preserve"> year's </w:t>
            </w:r>
            <w:r w:rsidRPr="00CA5861" w:rsidR="64E048D0">
              <w:rPr>
                <w:rFonts w:eastAsia="Times New Roman"/>
                <w:color w:val="000000"/>
                <w:kern w:val="0"/>
                <w:sz w:val="18"/>
                <w:szCs w:val="18"/>
                <w:lang w:eastAsia="en-GB"/>
                <w14:ligatures w14:val="none"/>
              </w:rPr>
              <w:t xml:space="preserve">objective</w:t>
            </w:r>
            <w:r w:rsidRPr="00CA5861" w:rsidR="64E048D0">
              <w:rPr>
                <w:rFonts w:eastAsia="Times New Roman"/>
                <w:color w:val="000000"/>
                <w:kern w:val="0"/>
                <w:sz w:val="18"/>
                <w:szCs w:val="18"/>
                <w:lang w:eastAsia="en-GB"/>
                <w14:ligatures w14:val="none"/>
              </w:rPr>
              <w:t xml:space="preserve">. The commitment to Housing First continues into next year's </w:t>
            </w:r>
            <w:r w:rsidRPr="00CA5861" w:rsidR="64E048D0">
              <w:rPr>
                <w:rFonts w:eastAsia="Times New Roman"/>
                <w:color w:val="000000"/>
                <w:kern w:val="0"/>
                <w:sz w:val="18"/>
                <w:szCs w:val="18"/>
                <w:lang w:eastAsia="en-GB"/>
                <w14:ligatures w14:val="none"/>
              </w:rPr>
              <w:t xml:space="preserve">objectives</w:t>
            </w:r>
            <w:r w:rsidRPr="00CA5861" w:rsidR="64E048D0">
              <w:rPr>
                <w:rFonts w:eastAsia="Times New Roman"/>
                <w:color w:val="000000"/>
                <w:kern w:val="0"/>
                <w:sz w:val="18"/>
                <w:szCs w:val="18"/>
                <w:lang w:eastAsia="en-GB"/>
                <w14:ligatures w14:val="none"/>
              </w:rPr>
              <w:t xml:space="preserve">.</w:t>
            </w:r>
          </w:p>
        </w:tc>
        <w:tc>
          <w:tcPr>
            <w:tcW w:w="1168" w:type="dxa"/>
            <w:shd w:val="clear" w:color="auto" w:fill="92D050"/>
            <w:tcMar/>
            <w:hideMark/>
          </w:tcPr>
          <w:p w:rsidRPr="00CA5861" w:rsidR="00C71D6B" w:rsidP="00C71D6B" w:rsidRDefault="00C71D6B" w14:paraId="3D5CAC15" w14:textId="77777777">
            <w:pPr>
              <w:rPr>
                <w:rFonts w:eastAsia="Times New Roman"/>
                <w:b/>
                <w:bCs/>
                <w:color w:val="00B050"/>
                <w:kern w:val="0"/>
                <w:sz w:val="18"/>
                <w:szCs w:val="18"/>
                <w:lang w:eastAsia="en-GB"/>
                <w14:ligatures w14:val="none"/>
              </w:rPr>
            </w:pPr>
          </w:p>
        </w:tc>
      </w:tr>
      <w:tr w:rsidRPr="0015580E" w:rsidR="00C71D6B" w:rsidTr="6A96FEF6" w14:paraId="0B8B749B" w14:textId="77777777">
        <w:trPr>
          <w:trHeight w:val="2760"/>
        </w:trPr>
        <w:tc>
          <w:tcPr>
            <w:tcW w:w="1709" w:type="dxa"/>
            <w:vMerge/>
            <w:tcMar/>
            <w:vAlign w:val="center"/>
            <w:hideMark/>
          </w:tcPr>
          <w:p w:rsidRPr="00CA5861" w:rsidR="00C71D6B" w:rsidP="00C71D6B" w:rsidRDefault="00C71D6B" w14:paraId="39BBBC78" w14:textId="77777777">
            <w:pPr>
              <w:rPr>
                <w:rFonts w:eastAsia="Times New Roman"/>
                <w:b/>
                <w:bCs/>
                <w:color w:val="000000"/>
                <w:kern w:val="0"/>
                <w:sz w:val="18"/>
                <w:szCs w:val="18"/>
                <w:lang w:eastAsia="en-GB"/>
                <w14:ligatures w14:val="none"/>
              </w:rPr>
            </w:pPr>
          </w:p>
        </w:tc>
        <w:tc>
          <w:tcPr>
            <w:tcW w:w="1857" w:type="dxa"/>
            <w:vMerge/>
            <w:tcMar/>
            <w:vAlign w:val="center"/>
            <w:hideMark/>
          </w:tcPr>
          <w:p w:rsidRPr="00CA5861" w:rsidR="00C71D6B" w:rsidP="00C71D6B" w:rsidRDefault="00C71D6B" w14:paraId="723A1751" w14:textId="77777777">
            <w:pPr>
              <w:rPr>
                <w:rFonts w:eastAsia="Times New Roman"/>
                <w:b/>
                <w:bCs/>
                <w:color w:val="000000"/>
                <w:kern w:val="0"/>
                <w:sz w:val="18"/>
                <w:szCs w:val="18"/>
                <w:lang w:eastAsia="en-GB"/>
                <w14:ligatures w14:val="none"/>
              </w:rPr>
            </w:pPr>
          </w:p>
        </w:tc>
        <w:tc>
          <w:tcPr>
            <w:tcW w:w="1886" w:type="dxa"/>
            <w:shd w:val="clear" w:color="auto" w:fill="auto"/>
            <w:tcMar/>
            <w:hideMark/>
          </w:tcPr>
          <w:p w:rsidRPr="00CA5861" w:rsidR="00C71D6B" w:rsidP="00C71D6B" w:rsidRDefault="00C71D6B" w14:paraId="399D6275" w14:textId="77777777">
            <w:pPr>
              <w:rPr>
                <w:rFonts w:eastAsia="Times New Roman"/>
                <w:b/>
                <w:bCs/>
                <w:color w:val="000000"/>
                <w:kern w:val="0"/>
                <w:sz w:val="18"/>
                <w:szCs w:val="18"/>
                <w:lang w:eastAsia="en-GB"/>
                <w14:ligatures w14:val="none"/>
              </w:rPr>
            </w:pPr>
            <w:r w:rsidRPr="00CA5861">
              <w:rPr>
                <w:rFonts w:eastAsia="Times New Roman"/>
                <w:b/>
                <w:bCs/>
                <w:color w:val="000000"/>
                <w:kern w:val="0"/>
                <w:sz w:val="18"/>
                <w:szCs w:val="18"/>
                <w:lang w:eastAsia="en-GB"/>
                <w14:ligatures w14:val="none"/>
              </w:rPr>
              <w:t>Work with housing associations and other partners to ensure there is a sufficient availability of suitable housing.</w:t>
            </w:r>
          </w:p>
        </w:tc>
        <w:tc>
          <w:tcPr>
            <w:tcW w:w="840" w:type="dxa"/>
            <w:shd w:val="clear" w:color="auto" w:fill="auto"/>
            <w:tcMar/>
            <w:hideMark/>
          </w:tcPr>
          <w:p w:rsidRPr="00CA5861" w:rsidR="00C71D6B" w:rsidP="00C71D6B" w:rsidRDefault="00C71D6B" w14:paraId="65D6E8DC" w14:textId="77777777">
            <w:pPr>
              <w:rPr>
                <w:rFonts w:eastAsia="Times New Roman"/>
                <w:color w:val="000000"/>
                <w:kern w:val="0"/>
                <w:sz w:val="18"/>
                <w:szCs w:val="18"/>
                <w:lang w:eastAsia="en-GB"/>
                <w14:ligatures w14:val="none"/>
              </w:rPr>
            </w:pPr>
            <w:r w:rsidRPr="00CA5861">
              <w:rPr>
                <w:rFonts w:eastAsia="Times New Roman"/>
                <w:color w:val="000000"/>
                <w:kern w:val="0"/>
                <w:sz w:val="18"/>
                <w:szCs w:val="18"/>
                <w:lang w:eastAsia="en-GB"/>
                <w14:ligatures w14:val="none"/>
              </w:rPr>
              <w:t>P4-38</w:t>
            </w:r>
          </w:p>
        </w:tc>
        <w:tc>
          <w:tcPr>
            <w:tcW w:w="1200" w:type="dxa"/>
            <w:tcMar/>
          </w:tcPr>
          <w:p w:rsidRPr="00CA5861" w:rsidR="00C71D6B" w:rsidP="00C71D6B" w:rsidRDefault="00C71D6B" w14:paraId="02FB9479" w14:textId="1E497851">
            <w:pPr>
              <w:rPr>
                <w:rFonts w:eastAsia="Times New Roman"/>
                <w:color w:val="000000"/>
                <w:kern w:val="0"/>
                <w:sz w:val="18"/>
                <w:szCs w:val="18"/>
                <w:lang w:eastAsia="en-GB"/>
                <w14:ligatures w14:val="none"/>
              </w:rPr>
            </w:pPr>
            <w:r>
              <w:rPr>
                <w:rFonts w:eastAsia="Times New Roman"/>
                <w:color w:val="000000"/>
                <w:kern w:val="0"/>
                <w:sz w:val="18"/>
                <w:szCs w:val="18"/>
                <w:lang w:eastAsia="en-GB"/>
                <w14:ligatures w14:val="none"/>
              </w:rPr>
              <w:t>Housing Services</w:t>
            </w:r>
          </w:p>
        </w:tc>
        <w:tc>
          <w:tcPr>
            <w:tcW w:w="3637" w:type="dxa"/>
            <w:shd w:val="clear" w:color="auto" w:fill="auto"/>
            <w:tcMar/>
            <w:hideMark/>
          </w:tcPr>
          <w:p w:rsidRPr="00CA5861" w:rsidR="00C71D6B" w:rsidP="00C71D6B" w:rsidRDefault="00C71D6B" w14:paraId="00B02F45" w14:textId="1E9987CD">
            <w:pPr>
              <w:rPr>
                <w:rFonts w:eastAsia="Times New Roman"/>
                <w:color w:val="000000"/>
                <w:kern w:val="0"/>
                <w:sz w:val="18"/>
                <w:szCs w:val="18"/>
                <w:lang w:eastAsia="en-GB"/>
                <w14:ligatures w14:val="none"/>
              </w:rPr>
            </w:pPr>
            <w:r w:rsidRPr="00CA5861">
              <w:rPr>
                <w:rFonts w:eastAsia="Times New Roman"/>
                <w:color w:val="000000"/>
                <w:kern w:val="0"/>
                <w:sz w:val="18"/>
                <w:szCs w:val="18"/>
                <w:lang w:eastAsia="en-GB"/>
                <w14:ligatures w14:val="none"/>
              </w:rPr>
              <w:t xml:space="preserve">This year, the ORAH </w:t>
            </w:r>
            <w:r>
              <w:rPr>
                <w:rFonts w:eastAsia="Times New Roman"/>
                <w:color w:val="000000"/>
                <w:kern w:val="0"/>
                <w:sz w:val="18"/>
                <w:szCs w:val="18"/>
                <w:lang w:eastAsia="en-GB"/>
                <w14:ligatures w14:val="none"/>
              </w:rPr>
              <w:t xml:space="preserve">(Oxford Register for Affordable Housing) </w:t>
            </w:r>
            <w:r w:rsidRPr="00CA5861">
              <w:rPr>
                <w:rFonts w:eastAsia="Times New Roman"/>
                <w:color w:val="000000"/>
                <w:kern w:val="0"/>
                <w:sz w:val="18"/>
                <w:szCs w:val="18"/>
                <w:lang w:eastAsia="en-GB"/>
                <w14:ligatures w14:val="none"/>
              </w:rPr>
              <w:t xml:space="preserve">partnership provided 90% nomination for housing associations in the city, resulting in 204 properties being let, which accounts for 35.60% of total lets. We are planning to do more work in 2025/26 on ensuring good access for homeless households to HA properties, and working to set up new forums to support the ORAH partnership. </w:t>
            </w:r>
          </w:p>
        </w:tc>
        <w:tc>
          <w:tcPr>
            <w:tcW w:w="1168" w:type="dxa"/>
            <w:shd w:val="clear" w:color="auto" w:fill="FFC000"/>
            <w:tcMar/>
            <w:hideMark/>
          </w:tcPr>
          <w:p w:rsidRPr="0015580E" w:rsidR="00C71D6B" w:rsidP="00C71D6B" w:rsidRDefault="00C71D6B" w14:paraId="02121A66" w14:textId="748D48FF">
            <w:pPr>
              <w:rPr>
                <w:rFonts w:eastAsia="Times New Roman"/>
                <w:kern w:val="0"/>
                <w:sz w:val="18"/>
                <w:szCs w:val="18"/>
                <w:lang w:eastAsia="en-GB"/>
                <w14:ligatures w14:val="none"/>
              </w:rPr>
            </w:pPr>
          </w:p>
        </w:tc>
      </w:tr>
    </w:tbl>
    <w:p w:rsidRPr="00544463" w:rsidR="00B87904" w:rsidP="003835AB" w:rsidRDefault="00B87904" w14:paraId="4E120163" w14:textId="77777777">
      <w:pPr>
        <w:rPr>
          <w:rFonts w:eastAsia="Arial"/>
          <w:kern w:val="0"/>
          <w:szCs w:val="22"/>
          <w:lang w:eastAsia="en-GB"/>
          <w14:ligatures w14:val="none"/>
        </w:rPr>
      </w:pPr>
    </w:p>
    <w:p w:rsidR="00B87904" w:rsidP="003835AB" w:rsidRDefault="00B87904" w14:paraId="66590967" w14:textId="77777777">
      <w:pPr>
        <w:pStyle w:val="Heading1"/>
        <w:rPr>
          <w:rFonts w:eastAsia="Arial" w:cs="Arial"/>
          <w:sz w:val="22"/>
          <w:szCs w:val="22"/>
        </w:rPr>
      </w:pPr>
    </w:p>
    <w:p w:rsidR="002E1891" w:rsidRDefault="002E1891" w14:paraId="242F9F65" w14:textId="77777777">
      <w:pPr>
        <w:rPr>
          <w:rFonts w:eastAsia="Arial" w:cstheme="majorBidi"/>
          <w:b/>
          <w:color w:val="365F91" w:themeColor="accent1" w:themeShade="BF"/>
          <w:sz w:val="32"/>
          <w:szCs w:val="32"/>
        </w:rPr>
      </w:pPr>
      <w:r>
        <w:rPr>
          <w:rFonts w:eastAsia="Arial"/>
        </w:rPr>
        <w:br w:type="page"/>
      </w:r>
    </w:p>
    <w:p w:rsidR="00B87904" w:rsidP="003835AB" w:rsidRDefault="00B87904" w14:paraId="781BF07D" w14:textId="30B4D3D7">
      <w:pPr>
        <w:pStyle w:val="Heading1"/>
        <w:rPr>
          <w:rFonts w:eastAsia="Arial"/>
        </w:rPr>
      </w:pPr>
      <w:bookmarkStart w:name="_Toc199837719" w:id="18"/>
      <w:r w:rsidRPr="1F7C12FF">
        <w:rPr>
          <w:rFonts w:eastAsia="Arial"/>
        </w:rPr>
        <w:t>Priority 5 - Ending rough sleeping</w:t>
      </w:r>
      <w:bookmarkEnd w:id="18"/>
    </w:p>
    <w:p w:rsidR="00BE28DE" w:rsidP="003835AB" w:rsidRDefault="00BE28DE" w14:paraId="5245B9B0" w14:textId="77777777"/>
    <w:tbl>
      <w:tblPr>
        <w:tblW w:w="125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67"/>
        <w:gridCol w:w="1791"/>
        <w:gridCol w:w="1883"/>
        <w:gridCol w:w="1033"/>
        <w:gridCol w:w="1134"/>
        <w:gridCol w:w="3681"/>
        <w:gridCol w:w="1256"/>
      </w:tblGrid>
      <w:tr w:rsidRPr="00453D46" w:rsidR="00C71D6B" w:rsidTr="6A96FEF6" w14:paraId="18601D26" w14:textId="77777777">
        <w:trPr>
          <w:trHeight w:val="930"/>
        </w:trPr>
        <w:tc>
          <w:tcPr>
            <w:tcW w:w="1767" w:type="dxa"/>
            <w:shd w:val="clear" w:color="auto" w:fill="FFFF00"/>
            <w:tcMar/>
            <w:hideMark/>
          </w:tcPr>
          <w:p w:rsidRPr="00453D46" w:rsidR="00C71D6B" w:rsidP="00453D46" w:rsidRDefault="00C71D6B" w14:paraId="704E8DA3" w14:textId="77777777">
            <w:pPr>
              <w:jc w:val="center"/>
              <w:rPr>
                <w:rFonts w:eastAsia="Times New Roman"/>
                <w:b/>
                <w:bCs/>
                <w:color w:val="000000"/>
                <w:kern w:val="0"/>
                <w:sz w:val="18"/>
                <w:szCs w:val="18"/>
                <w:lang w:eastAsia="en-GB"/>
                <w14:ligatures w14:val="none"/>
              </w:rPr>
            </w:pPr>
            <w:r w:rsidRPr="00453D46">
              <w:rPr>
                <w:rFonts w:eastAsia="Times New Roman"/>
                <w:b/>
                <w:bCs/>
                <w:color w:val="000000"/>
                <w:kern w:val="0"/>
                <w:sz w:val="18"/>
                <w:szCs w:val="18"/>
                <w:lang w:eastAsia="en-GB"/>
                <w14:ligatures w14:val="none"/>
              </w:rPr>
              <w:t>What do we want to achieve?</w:t>
            </w:r>
          </w:p>
        </w:tc>
        <w:tc>
          <w:tcPr>
            <w:tcW w:w="1791" w:type="dxa"/>
            <w:shd w:val="clear" w:color="auto" w:fill="FFFF00"/>
            <w:tcMar/>
            <w:hideMark/>
          </w:tcPr>
          <w:p w:rsidRPr="00453D46" w:rsidR="00C71D6B" w:rsidP="00453D46" w:rsidRDefault="00C71D6B" w14:paraId="109CA6F2" w14:textId="77777777">
            <w:pPr>
              <w:jc w:val="center"/>
              <w:rPr>
                <w:rFonts w:eastAsia="Times New Roman"/>
                <w:b/>
                <w:bCs/>
                <w:color w:val="000000"/>
                <w:kern w:val="0"/>
                <w:sz w:val="18"/>
                <w:szCs w:val="18"/>
                <w:lang w:eastAsia="en-GB"/>
                <w14:ligatures w14:val="none"/>
              </w:rPr>
            </w:pPr>
            <w:r w:rsidRPr="00453D46">
              <w:rPr>
                <w:rFonts w:eastAsia="Times New Roman"/>
                <w:b/>
                <w:bCs/>
                <w:color w:val="000000"/>
                <w:kern w:val="0"/>
                <w:sz w:val="18"/>
                <w:szCs w:val="18"/>
                <w:lang w:eastAsia="en-GB"/>
                <w14:ligatures w14:val="none"/>
              </w:rPr>
              <w:t>What are we going to do to achieve this?</w:t>
            </w:r>
          </w:p>
        </w:tc>
        <w:tc>
          <w:tcPr>
            <w:tcW w:w="1883" w:type="dxa"/>
            <w:shd w:val="clear" w:color="auto" w:fill="FFFF00"/>
            <w:tcMar/>
            <w:hideMark/>
          </w:tcPr>
          <w:p w:rsidRPr="00453D46" w:rsidR="00C71D6B" w:rsidP="00453D46" w:rsidRDefault="00C71D6B" w14:paraId="64BD47C9" w14:textId="77777777">
            <w:pPr>
              <w:jc w:val="center"/>
              <w:rPr>
                <w:rFonts w:eastAsia="Times New Roman"/>
                <w:b/>
                <w:bCs/>
                <w:color w:val="000000"/>
                <w:kern w:val="0"/>
                <w:sz w:val="18"/>
                <w:szCs w:val="18"/>
                <w:lang w:eastAsia="en-GB"/>
                <w14:ligatures w14:val="none"/>
              </w:rPr>
            </w:pPr>
            <w:r w:rsidRPr="00453D46">
              <w:rPr>
                <w:rFonts w:eastAsia="Times New Roman"/>
                <w:b/>
                <w:bCs/>
                <w:color w:val="000000"/>
                <w:kern w:val="0"/>
                <w:sz w:val="18"/>
                <w:szCs w:val="18"/>
                <w:lang w:eastAsia="en-GB"/>
                <w14:ligatures w14:val="none"/>
              </w:rPr>
              <w:t>Actions in 2024/25 (Y2)</w:t>
            </w:r>
          </w:p>
        </w:tc>
        <w:tc>
          <w:tcPr>
            <w:tcW w:w="1033" w:type="dxa"/>
            <w:shd w:val="clear" w:color="auto" w:fill="FFFF00"/>
            <w:tcMar/>
            <w:hideMark/>
          </w:tcPr>
          <w:p w:rsidRPr="00453D46" w:rsidR="00C71D6B" w:rsidP="00453D46" w:rsidRDefault="00C71D6B" w14:paraId="4C77DADC" w14:textId="77777777">
            <w:pPr>
              <w:jc w:val="center"/>
              <w:rPr>
                <w:rFonts w:eastAsia="Times New Roman"/>
                <w:b/>
                <w:bCs/>
                <w:color w:val="000000"/>
                <w:kern w:val="0"/>
                <w:sz w:val="18"/>
                <w:szCs w:val="18"/>
                <w:lang w:eastAsia="en-GB"/>
                <w14:ligatures w14:val="none"/>
              </w:rPr>
            </w:pPr>
            <w:r w:rsidRPr="00453D46">
              <w:rPr>
                <w:rFonts w:eastAsia="Times New Roman"/>
                <w:b/>
                <w:bCs/>
                <w:color w:val="000000"/>
                <w:kern w:val="0"/>
                <w:sz w:val="18"/>
                <w:szCs w:val="18"/>
                <w:lang w:eastAsia="en-GB"/>
                <w14:ligatures w14:val="none"/>
              </w:rPr>
              <w:t>Action reference (no)</w:t>
            </w:r>
          </w:p>
        </w:tc>
        <w:tc>
          <w:tcPr>
            <w:tcW w:w="1134" w:type="dxa"/>
            <w:shd w:val="clear" w:color="auto" w:fill="FFFF00"/>
            <w:tcMar/>
          </w:tcPr>
          <w:p w:rsidRPr="00453D46" w:rsidR="00C71D6B" w:rsidP="00453D46" w:rsidRDefault="00C71D6B" w14:paraId="4BB0E8F6" w14:textId="6D48F33D">
            <w:pPr>
              <w:rPr>
                <w:rFonts w:eastAsia="Times New Roman"/>
                <w:b/>
                <w:bCs/>
                <w:color w:val="000000"/>
                <w:kern w:val="0"/>
                <w:sz w:val="18"/>
                <w:szCs w:val="18"/>
                <w:lang w:eastAsia="en-GB"/>
                <w14:ligatures w14:val="none"/>
              </w:rPr>
            </w:pPr>
            <w:r>
              <w:rPr>
                <w:rFonts w:eastAsia="Times New Roman"/>
                <w:b/>
                <w:bCs/>
                <w:color w:val="000000"/>
                <w:kern w:val="0"/>
                <w:sz w:val="18"/>
                <w:szCs w:val="18"/>
                <w:lang w:eastAsia="en-GB"/>
                <w14:ligatures w14:val="none"/>
              </w:rPr>
              <w:t>Action owned by</w:t>
            </w:r>
          </w:p>
        </w:tc>
        <w:tc>
          <w:tcPr>
            <w:tcW w:w="3681" w:type="dxa"/>
            <w:shd w:val="clear" w:color="auto" w:fill="FFFF00"/>
            <w:tcMar/>
            <w:hideMark/>
          </w:tcPr>
          <w:p w:rsidRPr="00453D46" w:rsidR="00C71D6B" w:rsidP="00453D46" w:rsidRDefault="00C71D6B" w14:paraId="2D1418E4" w14:textId="35099549">
            <w:pPr>
              <w:rPr>
                <w:rFonts w:eastAsia="Times New Roman"/>
                <w:b/>
                <w:bCs/>
                <w:color w:val="000000"/>
                <w:kern w:val="0"/>
                <w:sz w:val="18"/>
                <w:szCs w:val="18"/>
                <w:lang w:eastAsia="en-GB"/>
                <w14:ligatures w14:val="none"/>
              </w:rPr>
            </w:pPr>
            <w:r w:rsidRPr="00453D46">
              <w:rPr>
                <w:rFonts w:eastAsia="Times New Roman"/>
                <w:b/>
                <w:bCs/>
                <w:color w:val="000000"/>
                <w:kern w:val="0"/>
                <w:sz w:val="18"/>
                <w:szCs w:val="18"/>
                <w:lang w:eastAsia="en-GB"/>
                <w14:ligatures w14:val="none"/>
              </w:rPr>
              <w:t>End of Year 2 comments</w:t>
            </w:r>
          </w:p>
        </w:tc>
        <w:tc>
          <w:tcPr>
            <w:tcW w:w="1256" w:type="dxa"/>
            <w:shd w:val="clear" w:color="auto" w:fill="auto"/>
            <w:tcMar/>
            <w:hideMark/>
          </w:tcPr>
          <w:p w:rsidR="00C71D6B" w:rsidP="00453D46" w:rsidRDefault="00C71D6B" w14:paraId="1F582850" w14:textId="77777777">
            <w:pPr>
              <w:jc w:val="center"/>
              <w:rPr>
                <w:rFonts w:eastAsia="Times New Roman"/>
                <w:b/>
                <w:bCs/>
                <w:color w:val="000000"/>
                <w:kern w:val="0"/>
                <w:sz w:val="18"/>
                <w:szCs w:val="18"/>
                <w:lang w:eastAsia="en-GB"/>
                <w14:ligatures w14:val="none"/>
              </w:rPr>
            </w:pPr>
            <w:r w:rsidRPr="00453D46">
              <w:rPr>
                <w:rFonts w:eastAsia="Times New Roman"/>
                <w:b/>
                <w:bCs/>
                <w:color w:val="000000"/>
                <w:kern w:val="0"/>
                <w:sz w:val="18"/>
                <w:szCs w:val="18"/>
                <w:lang w:eastAsia="en-GB"/>
                <w14:ligatures w14:val="none"/>
              </w:rPr>
              <w:t>End of Year 2 RAG rating</w:t>
            </w:r>
          </w:p>
          <w:p w:rsidR="00C71D6B" w:rsidP="00453D46" w:rsidRDefault="00C71D6B" w14:paraId="28350995" w14:textId="77777777">
            <w:pPr>
              <w:jc w:val="center"/>
              <w:rPr>
                <w:rFonts w:eastAsia="Times New Roman"/>
                <w:b/>
                <w:bCs/>
                <w:color w:val="000000"/>
                <w:kern w:val="0"/>
                <w:sz w:val="18"/>
                <w:szCs w:val="18"/>
                <w:lang w:eastAsia="en-GB"/>
                <w14:ligatures w14:val="none"/>
              </w:rPr>
            </w:pPr>
          </w:p>
          <w:p w:rsidRPr="00453D46" w:rsidR="00C71D6B" w:rsidP="00453D46" w:rsidRDefault="00C71D6B" w14:paraId="770BBD0A" w14:textId="15BD5334">
            <w:pPr>
              <w:jc w:val="center"/>
              <w:rPr>
                <w:rFonts w:eastAsia="Times New Roman"/>
                <w:b/>
                <w:bCs/>
                <w:color w:val="000000"/>
                <w:kern w:val="0"/>
                <w:sz w:val="18"/>
                <w:szCs w:val="18"/>
                <w:lang w:eastAsia="en-GB"/>
                <w14:ligatures w14:val="none"/>
              </w:rPr>
            </w:pPr>
            <w:r w:rsidRPr="00622DC4">
              <w:rPr>
                <w:rFonts w:eastAsia="Arial"/>
                <w:b/>
                <w:bCs/>
                <w:color w:val="92D050"/>
                <w:sz w:val="18"/>
                <w:szCs w:val="18"/>
              </w:rPr>
              <w:t>Green - on track</w:t>
            </w:r>
            <w:r>
              <w:br/>
            </w:r>
            <w:r w:rsidRPr="00622DC4">
              <w:rPr>
                <w:rFonts w:eastAsia="Arial"/>
                <w:b/>
                <w:bCs/>
                <w:color w:val="FFC000"/>
                <w:sz w:val="18"/>
                <w:szCs w:val="18"/>
              </w:rPr>
              <w:t xml:space="preserve"> Amber - minor issues and/or delays</w:t>
            </w:r>
            <w:r w:rsidRPr="00622DC4">
              <w:rPr>
                <w:color w:val="FFC000"/>
              </w:rPr>
              <w:br/>
            </w:r>
            <w:r w:rsidRPr="1338C112">
              <w:rPr>
                <w:rFonts w:eastAsia="Arial"/>
                <w:b/>
                <w:bCs/>
                <w:color w:val="E36C0A" w:themeColor="accent6" w:themeShade="BF"/>
                <w:sz w:val="18"/>
                <w:szCs w:val="18"/>
              </w:rPr>
              <w:t xml:space="preserve"> </w:t>
            </w:r>
            <w:r w:rsidRPr="1338C112">
              <w:rPr>
                <w:rFonts w:eastAsia="Arial"/>
                <w:b/>
                <w:bCs/>
                <w:color w:val="FF0000"/>
                <w:sz w:val="18"/>
                <w:szCs w:val="18"/>
              </w:rPr>
              <w:t>Red - significant issues and/or delays</w:t>
            </w:r>
            <w:r>
              <w:br/>
            </w:r>
            <w:r w:rsidRPr="1338C112">
              <w:rPr>
                <w:rFonts w:eastAsia="Arial"/>
                <w:b/>
                <w:bCs/>
                <w:color w:val="FF0000"/>
                <w:sz w:val="18"/>
                <w:szCs w:val="18"/>
              </w:rPr>
              <w:t xml:space="preserve"> </w:t>
            </w:r>
            <w:r w:rsidRPr="002A51A6">
              <w:rPr>
                <w:rFonts w:eastAsia="Arial"/>
                <w:b/>
                <w:bCs/>
                <w:color w:val="4F81BD" w:themeColor="accent1"/>
                <w:sz w:val="18"/>
                <w:szCs w:val="18"/>
              </w:rPr>
              <w:t>Blue - completed</w:t>
            </w:r>
            <w:r w:rsidRPr="00453D46">
              <w:rPr>
                <w:rFonts w:eastAsia="Times New Roman"/>
                <w:b/>
                <w:bCs/>
                <w:color w:val="000000"/>
                <w:kern w:val="0"/>
                <w:sz w:val="18"/>
                <w:szCs w:val="18"/>
                <w:lang w:eastAsia="en-GB"/>
                <w14:ligatures w14:val="none"/>
              </w:rPr>
              <w:t xml:space="preserve"> </w:t>
            </w:r>
          </w:p>
        </w:tc>
      </w:tr>
      <w:tr w:rsidRPr="00453D46" w:rsidR="00C71D6B" w:rsidTr="6A96FEF6" w14:paraId="74F4F11C" w14:textId="77777777">
        <w:trPr>
          <w:trHeight w:val="2070"/>
        </w:trPr>
        <w:tc>
          <w:tcPr>
            <w:tcW w:w="1767" w:type="dxa"/>
            <w:vMerge w:val="restart"/>
            <w:shd w:val="clear" w:color="auto" w:fill="auto"/>
            <w:tcMar/>
            <w:hideMark/>
          </w:tcPr>
          <w:p w:rsidRPr="00453D46" w:rsidR="00C71D6B" w:rsidP="00C71D6B" w:rsidRDefault="00C71D6B" w14:paraId="3A4AFFAA" w14:textId="77777777">
            <w:pPr>
              <w:rPr>
                <w:rFonts w:eastAsia="Times New Roman"/>
                <w:b/>
                <w:bCs/>
                <w:color w:val="000000"/>
                <w:kern w:val="0"/>
                <w:sz w:val="18"/>
                <w:szCs w:val="18"/>
                <w:lang w:eastAsia="en-GB"/>
                <w14:ligatures w14:val="none"/>
              </w:rPr>
            </w:pPr>
            <w:r w:rsidRPr="00453D46">
              <w:rPr>
                <w:rFonts w:eastAsia="Times New Roman"/>
                <w:b/>
                <w:bCs/>
                <w:color w:val="000000"/>
                <w:kern w:val="0"/>
                <w:sz w:val="18"/>
                <w:szCs w:val="18"/>
                <w:lang w:eastAsia="en-GB"/>
                <w14:ligatures w14:val="none"/>
              </w:rPr>
              <w:t>Implement the Countywide Oxfordshire Homelessness and Rough Sleeping Strategy</w:t>
            </w:r>
          </w:p>
        </w:tc>
        <w:tc>
          <w:tcPr>
            <w:tcW w:w="1791" w:type="dxa"/>
            <w:vMerge w:val="restart"/>
            <w:shd w:val="clear" w:color="auto" w:fill="auto"/>
            <w:tcMar/>
            <w:hideMark/>
          </w:tcPr>
          <w:p w:rsidRPr="00453D46" w:rsidR="00C71D6B" w:rsidP="00C71D6B" w:rsidRDefault="00C71D6B" w14:paraId="6A3EF3D2" w14:textId="3B752350">
            <w:pPr>
              <w:rPr>
                <w:rFonts w:eastAsia="Times New Roman"/>
                <w:b/>
                <w:bCs/>
                <w:color w:val="000000"/>
                <w:kern w:val="0"/>
                <w:sz w:val="18"/>
                <w:szCs w:val="18"/>
                <w:lang w:eastAsia="en-GB"/>
                <w14:ligatures w14:val="none"/>
              </w:rPr>
            </w:pPr>
            <w:r w:rsidRPr="00453D46">
              <w:rPr>
                <w:rFonts w:eastAsia="Times New Roman"/>
                <w:b/>
                <w:bCs/>
                <w:color w:val="000000"/>
                <w:kern w:val="0"/>
                <w:sz w:val="18"/>
                <w:szCs w:val="18"/>
                <w:lang w:eastAsia="en-GB"/>
                <w14:ligatures w14:val="none"/>
              </w:rPr>
              <w:t xml:space="preserve">Work with and support the Oxfordshire Homelessness Alliance and commissioning partners to ensure that service provision and access to accommodation is transformed in line with the </w:t>
            </w:r>
            <w:r>
              <w:rPr>
                <w:rFonts w:eastAsia="Times New Roman"/>
                <w:b/>
                <w:bCs/>
                <w:color w:val="000000"/>
                <w:kern w:val="0"/>
                <w:sz w:val="18"/>
                <w:szCs w:val="18"/>
                <w:lang w:eastAsia="en-GB"/>
                <w14:ligatures w14:val="none"/>
              </w:rPr>
              <w:t>C</w:t>
            </w:r>
            <w:r w:rsidRPr="00453D46">
              <w:rPr>
                <w:rFonts w:eastAsia="Times New Roman"/>
                <w:b/>
                <w:bCs/>
                <w:color w:val="000000"/>
                <w:kern w:val="0"/>
                <w:sz w:val="18"/>
                <w:szCs w:val="18"/>
                <w:lang w:eastAsia="en-GB"/>
                <w14:ligatures w14:val="none"/>
              </w:rPr>
              <w:t>ountywide strategy, including moving to a housing-led and more person-centred approach.</w:t>
            </w:r>
          </w:p>
        </w:tc>
        <w:tc>
          <w:tcPr>
            <w:tcW w:w="1883" w:type="dxa"/>
            <w:shd w:val="clear" w:color="auto" w:fill="auto"/>
            <w:tcMar/>
            <w:hideMark/>
          </w:tcPr>
          <w:p w:rsidRPr="00453D46" w:rsidR="00C71D6B" w:rsidP="00C71D6B" w:rsidRDefault="00C71D6B" w14:paraId="0C1CC20B" w14:textId="77777777">
            <w:pPr>
              <w:rPr>
                <w:rFonts w:eastAsia="Times New Roman"/>
                <w:b/>
                <w:bCs/>
                <w:color w:val="000000"/>
                <w:kern w:val="0"/>
                <w:sz w:val="18"/>
                <w:szCs w:val="18"/>
                <w:lang w:eastAsia="en-GB"/>
                <w14:ligatures w14:val="none"/>
              </w:rPr>
            </w:pPr>
            <w:r w:rsidRPr="00453D46">
              <w:rPr>
                <w:rFonts w:eastAsia="Times New Roman"/>
                <w:b/>
                <w:bCs/>
                <w:color w:val="000000"/>
                <w:kern w:val="0"/>
                <w:sz w:val="18"/>
                <w:szCs w:val="18"/>
                <w:lang w:eastAsia="en-GB"/>
                <w14:ligatures w14:val="none"/>
              </w:rPr>
              <w:t>Agree a clear plan to deliver the transformation and work with the Alliance leadership team to support the further development and delivery of this transformation plan.</w:t>
            </w:r>
          </w:p>
        </w:tc>
        <w:tc>
          <w:tcPr>
            <w:tcW w:w="1033" w:type="dxa"/>
            <w:shd w:val="clear" w:color="auto" w:fill="auto"/>
            <w:tcMar/>
            <w:hideMark/>
          </w:tcPr>
          <w:p w:rsidRPr="00453D46" w:rsidR="00C71D6B" w:rsidP="00C71D6B" w:rsidRDefault="00C71D6B" w14:paraId="464CD20C" w14:textId="77777777">
            <w:pPr>
              <w:rPr>
                <w:rFonts w:eastAsia="Times New Roman"/>
                <w:color w:val="000000"/>
                <w:kern w:val="0"/>
                <w:sz w:val="18"/>
                <w:szCs w:val="18"/>
                <w:lang w:eastAsia="en-GB"/>
                <w14:ligatures w14:val="none"/>
              </w:rPr>
            </w:pPr>
            <w:r w:rsidRPr="00453D46">
              <w:rPr>
                <w:rFonts w:eastAsia="Times New Roman"/>
                <w:color w:val="000000"/>
                <w:kern w:val="0"/>
                <w:sz w:val="18"/>
                <w:szCs w:val="18"/>
                <w:lang w:eastAsia="en-GB"/>
                <w14:ligatures w14:val="none"/>
              </w:rPr>
              <w:t>P5-1</w:t>
            </w:r>
          </w:p>
        </w:tc>
        <w:tc>
          <w:tcPr>
            <w:tcW w:w="1134" w:type="dxa"/>
            <w:tcMar/>
          </w:tcPr>
          <w:p w:rsidRPr="00453D46" w:rsidR="00C71D6B" w:rsidP="00C71D6B" w:rsidRDefault="00C71D6B" w14:paraId="7FDB8CFF" w14:textId="365EA75D">
            <w:pPr>
              <w:rPr>
                <w:rFonts w:eastAsia="Times New Roman"/>
                <w:color w:val="000000"/>
                <w:kern w:val="0"/>
                <w:sz w:val="18"/>
                <w:szCs w:val="18"/>
                <w:lang w:eastAsia="en-GB"/>
                <w14:ligatures w14:val="none"/>
              </w:rPr>
            </w:pPr>
            <w:r>
              <w:rPr>
                <w:rFonts w:eastAsia="Times New Roman"/>
                <w:color w:val="000000"/>
                <w:kern w:val="0"/>
                <w:sz w:val="18"/>
                <w:szCs w:val="18"/>
                <w:lang w:eastAsia="en-GB"/>
                <w14:ligatures w14:val="none"/>
              </w:rPr>
              <w:t>Housing Services</w:t>
            </w:r>
          </w:p>
        </w:tc>
        <w:tc>
          <w:tcPr>
            <w:tcW w:w="3681" w:type="dxa"/>
            <w:shd w:val="clear" w:color="auto" w:fill="auto"/>
            <w:tcMar/>
            <w:hideMark/>
          </w:tcPr>
          <w:p w:rsidRPr="00453D46" w:rsidR="00C71D6B" w:rsidP="00C71D6B" w:rsidRDefault="00C71D6B" w14:paraId="0C22FD17" w14:textId="6BCBADE8">
            <w:pPr>
              <w:rPr>
                <w:rFonts w:eastAsia="Times New Roman"/>
                <w:color w:val="000000"/>
                <w:kern w:val="0"/>
                <w:sz w:val="18"/>
                <w:szCs w:val="18"/>
                <w:lang w:eastAsia="en-GB"/>
                <w14:ligatures w14:val="none"/>
              </w:rPr>
            </w:pPr>
            <w:r w:rsidRPr="00453D46">
              <w:rPr>
                <w:rFonts w:eastAsia="Times New Roman"/>
                <w:color w:val="000000"/>
                <w:kern w:val="0"/>
                <w:sz w:val="18"/>
                <w:szCs w:val="18"/>
                <w:lang w:eastAsia="en-GB"/>
                <w14:ligatures w14:val="none"/>
              </w:rPr>
              <w:t>A review of key work areas within the Alliance took place during summer 2024, setting out recommendation for work to progress to drive the transformation of services delivered through the Alliance. A transformation/action plan has now been established based on the recommendations. The plan sets out the key work areas for 2025/26 and 2026/27 and this action will be amended for year 3 to reflect current objective.</w:t>
            </w:r>
          </w:p>
        </w:tc>
        <w:tc>
          <w:tcPr>
            <w:tcW w:w="1256" w:type="dxa"/>
            <w:shd w:val="clear" w:color="auto" w:fill="92D050"/>
            <w:tcMar/>
            <w:hideMark/>
          </w:tcPr>
          <w:p w:rsidRPr="00453D46" w:rsidR="00C71D6B" w:rsidP="00C71D6B" w:rsidRDefault="00C71D6B" w14:paraId="35540FF5" w14:textId="1CBF2CEF">
            <w:pPr>
              <w:rPr>
                <w:rFonts w:eastAsia="Times New Roman"/>
                <w:kern w:val="0"/>
                <w:sz w:val="18"/>
                <w:szCs w:val="18"/>
                <w:lang w:eastAsia="en-GB"/>
                <w14:ligatures w14:val="none"/>
              </w:rPr>
            </w:pPr>
          </w:p>
        </w:tc>
      </w:tr>
      <w:tr w:rsidRPr="00453D46" w:rsidR="00C71D6B" w:rsidTr="6A96FEF6" w14:paraId="4ED76EEC" w14:textId="77777777">
        <w:trPr>
          <w:trHeight w:val="1840"/>
        </w:trPr>
        <w:tc>
          <w:tcPr>
            <w:tcW w:w="1767" w:type="dxa"/>
            <w:vMerge/>
            <w:tcMar/>
            <w:vAlign w:val="center"/>
            <w:hideMark/>
          </w:tcPr>
          <w:p w:rsidRPr="00453D46" w:rsidR="00C71D6B" w:rsidP="00C71D6B" w:rsidRDefault="00C71D6B" w14:paraId="73D2A778" w14:textId="77777777">
            <w:pPr>
              <w:rPr>
                <w:rFonts w:eastAsia="Times New Roman"/>
                <w:b/>
                <w:bCs/>
                <w:color w:val="000000"/>
                <w:kern w:val="0"/>
                <w:sz w:val="18"/>
                <w:szCs w:val="18"/>
                <w:lang w:eastAsia="en-GB"/>
                <w14:ligatures w14:val="none"/>
              </w:rPr>
            </w:pPr>
          </w:p>
        </w:tc>
        <w:tc>
          <w:tcPr>
            <w:tcW w:w="1791" w:type="dxa"/>
            <w:vMerge/>
            <w:tcMar/>
            <w:vAlign w:val="center"/>
            <w:hideMark/>
          </w:tcPr>
          <w:p w:rsidRPr="00453D46" w:rsidR="00C71D6B" w:rsidP="00C71D6B" w:rsidRDefault="00C71D6B" w14:paraId="736FA0CD" w14:textId="77777777">
            <w:pPr>
              <w:rPr>
                <w:rFonts w:eastAsia="Times New Roman"/>
                <w:b/>
                <w:bCs/>
                <w:color w:val="000000"/>
                <w:kern w:val="0"/>
                <w:sz w:val="18"/>
                <w:szCs w:val="18"/>
                <w:lang w:eastAsia="en-GB"/>
                <w14:ligatures w14:val="none"/>
              </w:rPr>
            </w:pPr>
          </w:p>
        </w:tc>
        <w:tc>
          <w:tcPr>
            <w:tcW w:w="1883" w:type="dxa"/>
            <w:shd w:val="clear" w:color="auto" w:fill="auto"/>
            <w:tcMar/>
            <w:hideMark/>
          </w:tcPr>
          <w:p w:rsidRPr="00453D46" w:rsidR="00C71D6B" w:rsidP="00C71D6B" w:rsidRDefault="00C71D6B" w14:paraId="1C78BC34" w14:textId="77777777">
            <w:pPr>
              <w:rPr>
                <w:rFonts w:eastAsia="Times New Roman"/>
                <w:b/>
                <w:bCs/>
                <w:color w:val="000000"/>
                <w:kern w:val="0"/>
                <w:sz w:val="18"/>
                <w:szCs w:val="18"/>
                <w:lang w:eastAsia="en-GB"/>
                <w14:ligatures w14:val="none"/>
              </w:rPr>
            </w:pPr>
            <w:r w:rsidRPr="00453D46">
              <w:rPr>
                <w:rFonts w:eastAsia="Times New Roman"/>
                <w:b/>
                <w:bCs/>
                <w:color w:val="000000"/>
                <w:kern w:val="0"/>
                <w:sz w:val="18"/>
                <w:szCs w:val="18"/>
                <w:lang w:eastAsia="en-GB"/>
                <w14:ligatures w14:val="none"/>
              </w:rPr>
              <w:t xml:space="preserve">Begin negotiation work for Oxfordshire Homelessness Alliance 25-26 budget and contract. </w:t>
            </w:r>
          </w:p>
        </w:tc>
        <w:tc>
          <w:tcPr>
            <w:tcW w:w="1033" w:type="dxa"/>
            <w:shd w:val="clear" w:color="auto" w:fill="auto"/>
            <w:tcMar/>
            <w:hideMark/>
          </w:tcPr>
          <w:p w:rsidRPr="00453D46" w:rsidR="00C71D6B" w:rsidP="00C71D6B" w:rsidRDefault="00C71D6B" w14:paraId="5ED8E7BD" w14:textId="77777777">
            <w:pPr>
              <w:rPr>
                <w:rFonts w:eastAsia="Times New Roman"/>
                <w:color w:val="000000"/>
                <w:kern w:val="0"/>
                <w:sz w:val="18"/>
                <w:szCs w:val="18"/>
                <w:lang w:eastAsia="en-GB"/>
                <w14:ligatures w14:val="none"/>
              </w:rPr>
            </w:pPr>
            <w:r w:rsidRPr="00453D46">
              <w:rPr>
                <w:rFonts w:eastAsia="Times New Roman"/>
                <w:color w:val="000000"/>
                <w:kern w:val="0"/>
                <w:sz w:val="18"/>
                <w:szCs w:val="18"/>
                <w:lang w:eastAsia="en-GB"/>
                <w14:ligatures w14:val="none"/>
              </w:rPr>
              <w:t>P5-2</w:t>
            </w:r>
          </w:p>
        </w:tc>
        <w:tc>
          <w:tcPr>
            <w:tcW w:w="1134" w:type="dxa"/>
            <w:tcMar/>
          </w:tcPr>
          <w:p w:rsidRPr="00453D46" w:rsidR="00C71D6B" w:rsidP="00C71D6B" w:rsidRDefault="00C71D6B" w14:paraId="2BD669D9" w14:textId="68475BF8">
            <w:pPr>
              <w:rPr>
                <w:rFonts w:eastAsia="Times New Roman"/>
                <w:color w:val="000000"/>
                <w:kern w:val="0"/>
                <w:sz w:val="18"/>
                <w:szCs w:val="18"/>
                <w:lang w:eastAsia="en-GB"/>
                <w14:ligatures w14:val="none"/>
              </w:rPr>
            </w:pPr>
            <w:r>
              <w:rPr>
                <w:rFonts w:eastAsia="Times New Roman"/>
                <w:color w:val="000000"/>
                <w:kern w:val="0"/>
                <w:sz w:val="18"/>
                <w:szCs w:val="18"/>
                <w:lang w:eastAsia="en-GB"/>
                <w14:ligatures w14:val="none"/>
              </w:rPr>
              <w:t>Housing Services</w:t>
            </w:r>
          </w:p>
        </w:tc>
        <w:tc>
          <w:tcPr>
            <w:tcW w:w="3681" w:type="dxa"/>
            <w:shd w:val="clear" w:color="auto" w:fill="auto"/>
            <w:tcMar/>
            <w:hideMark/>
          </w:tcPr>
          <w:p w:rsidRPr="00453D46" w:rsidR="00C71D6B" w:rsidP="00C71D6B" w:rsidRDefault="00C71D6B" w14:paraId="3EDA9B06" w14:textId="1E688C2D">
            <w:pPr>
              <w:rPr>
                <w:rFonts w:eastAsia="Times New Roman"/>
                <w:color w:val="000000" w:themeColor="text1"/>
                <w:sz w:val="18"/>
                <w:szCs w:val="18"/>
                <w:lang w:eastAsia="en-GB"/>
              </w:rPr>
            </w:pPr>
            <w:r w:rsidRPr="00453D46">
              <w:rPr>
                <w:rFonts w:eastAsia="Times New Roman"/>
                <w:color w:val="000000"/>
                <w:kern w:val="0"/>
                <w:sz w:val="18"/>
                <w:szCs w:val="18"/>
                <w:lang w:eastAsia="en-GB"/>
                <w14:ligatures w14:val="none"/>
              </w:rPr>
              <w:t>A review of key work areas within the Alliance took place during summer 2024, setting out recommendation for work to progress to drive the transformation of services delivered through the Alliance. This work has been used to inform the budget setting for the Alliance for 2025/26. There will be changes to the budget and allocation of funding to work areas within the Alliance in-year, as service change in line with the transformation plan and this action point will be amended for year 3 to reflect current changes.</w:t>
            </w:r>
          </w:p>
          <w:p w:rsidRPr="00453D46" w:rsidR="00C71D6B" w:rsidP="00C71D6B" w:rsidRDefault="00C71D6B" w14:paraId="423F1720" w14:textId="3B172708">
            <w:pPr>
              <w:rPr>
                <w:rFonts w:eastAsia="Times New Roman"/>
                <w:color w:val="000000"/>
                <w:kern w:val="0"/>
                <w:sz w:val="18"/>
                <w:szCs w:val="18"/>
                <w:lang w:eastAsia="en-GB"/>
                <w14:ligatures w14:val="none"/>
              </w:rPr>
            </w:pPr>
          </w:p>
        </w:tc>
        <w:tc>
          <w:tcPr>
            <w:tcW w:w="1256" w:type="dxa"/>
            <w:shd w:val="clear" w:color="auto" w:fill="92D050"/>
            <w:tcMar/>
            <w:hideMark/>
          </w:tcPr>
          <w:p w:rsidRPr="00453D46" w:rsidR="00C71D6B" w:rsidP="00C71D6B" w:rsidRDefault="00C71D6B" w14:paraId="0966FBD2" w14:textId="65244E30">
            <w:pPr>
              <w:rPr>
                <w:rFonts w:eastAsia="Times New Roman"/>
                <w:kern w:val="0"/>
                <w:sz w:val="18"/>
                <w:szCs w:val="18"/>
                <w:lang w:eastAsia="en-GB"/>
                <w14:ligatures w14:val="none"/>
              </w:rPr>
            </w:pPr>
          </w:p>
        </w:tc>
      </w:tr>
      <w:tr w:rsidRPr="00453D46" w:rsidR="00C71D6B" w:rsidTr="6A96FEF6" w14:paraId="6C15CFCC" w14:textId="77777777">
        <w:trPr>
          <w:trHeight w:val="2760"/>
        </w:trPr>
        <w:tc>
          <w:tcPr>
            <w:tcW w:w="1767" w:type="dxa"/>
            <w:vMerge/>
            <w:tcMar/>
            <w:vAlign w:val="center"/>
            <w:hideMark/>
          </w:tcPr>
          <w:p w:rsidRPr="00453D46" w:rsidR="00C71D6B" w:rsidP="00C71D6B" w:rsidRDefault="00C71D6B" w14:paraId="39C72016" w14:textId="77777777">
            <w:pPr>
              <w:rPr>
                <w:rFonts w:eastAsia="Times New Roman"/>
                <w:b/>
                <w:bCs/>
                <w:color w:val="000000"/>
                <w:kern w:val="0"/>
                <w:sz w:val="18"/>
                <w:szCs w:val="18"/>
                <w:lang w:eastAsia="en-GB"/>
                <w14:ligatures w14:val="none"/>
              </w:rPr>
            </w:pPr>
          </w:p>
        </w:tc>
        <w:tc>
          <w:tcPr>
            <w:tcW w:w="1791" w:type="dxa"/>
            <w:vMerge w:val="restart"/>
            <w:shd w:val="clear" w:color="auto" w:fill="auto"/>
            <w:tcMar/>
            <w:hideMark/>
          </w:tcPr>
          <w:p w:rsidRPr="00453D46" w:rsidR="00C71D6B" w:rsidP="00C71D6B" w:rsidRDefault="00C71D6B" w14:paraId="2726C95B" w14:textId="77777777">
            <w:pPr>
              <w:rPr>
                <w:rFonts w:eastAsia="Times New Roman"/>
                <w:b/>
                <w:bCs/>
                <w:color w:val="000000"/>
                <w:kern w:val="0"/>
                <w:sz w:val="18"/>
                <w:szCs w:val="18"/>
                <w:lang w:eastAsia="en-GB"/>
                <w14:ligatures w14:val="none"/>
              </w:rPr>
            </w:pPr>
            <w:r w:rsidRPr="00453D46">
              <w:rPr>
                <w:rFonts w:eastAsia="Times New Roman"/>
                <w:b/>
                <w:bCs/>
                <w:color w:val="000000"/>
                <w:kern w:val="0"/>
                <w:sz w:val="18"/>
                <w:szCs w:val="18"/>
                <w:lang w:eastAsia="en-GB"/>
                <w14:ligatures w14:val="none"/>
              </w:rPr>
              <w:t>Aligned to the Countywide Strategy, together with partners, review commissioning and contract management of supported services ensuring choice and variety is maximised, both in terms of accommodation and support provision.</w:t>
            </w:r>
          </w:p>
        </w:tc>
        <w:tc>
          <w:tcPr>
            <w:tcW w:w="1883" w:type="dxa"/>
            <w:shd w:val="clear" w:color="auto" w:fill="auto"/>
            <w:tcMar/>
            <w:hideMark/>
          </w:tcPr>
          <w:p w:rsidRPr="00453D46" w:rsidR="00C71D6B" w:rsidP="00C71D6B" w:rsidRDefault="00C71D6B" w14:paraId="160767FA" w14:textId="77777777">
            <w:pPr>
              <w:rPr>
                <w:rFonts w:eastAsia="Times New Roman"/>
                <w:b/>
                <w:bCs/>
                <w:color w:val="000000"/>
                <w:kern w:val="0"/>
                <w:sz w:val="18"/>
                <w:szCs w:val="18"/>
                <w:lang w:eastAsia="en-GB"/>
                <w14:ligatures w14:val="none"/>
              </w:rPr>
            </w:pPr>
            <w:r w:rsidRPr="00453D46">
              <w:rPr>
                <w:rFonts w:eastAsia="Times New Roman"/>
                <w:b/>
                <w:bCs/>
                <w:color w:val="000000"/>
                <w:kern w:val="0"/>
                <w:sz w:val="18"/>
                <w:szCs w:val="18"/>
                <w:lang w:eastAsia="en-GB"/>
                <w14:ligatures w14:val="none"/>
              </w:rPr>
              <w:t xml:space="preserve">For all services commissioned by Oxford City Council outside of Alliance arrangements, services will be regularly reviewed to ensure they are aligned and deliver a housing-led approach. </w:t>
            </w:r>
          </w:p>
        </w:tc>
        <w:tc>
          <w:tcPr>
            <w:tcW w:w="1033" w:type="dxa"/>
            <w:shd w:val="clear" w:color="auto" w:fill="auto"/>
            <w:tcMar/>
            <w:hideMark/>
          </w:tcPr>
          <w:p w:rsidRPr="00453D46" w:rsidR="00C71D6B" w:rsidP="00C71D6B" w:rsidRDefault="00C71D6B" w14:paraId="352C92F9" w14:textId="77777777">
            <w:pPr>
              <w:rPr>
                <w:rFonts w:eastAsia="Times New Roman"/>
                <w:color w:val="000000"/>
                <w:kern w:val="0"/>
                <w:sz w:val="18"/>
                <w:szCs w:val="18"/>
                <w:lang w:eastAsia="en-GB"/>
                <w14:ligatures w14:val="none"/>
              </w:rPr>
            </w:pPr>
            <w:r w:rsidRPr="00453D46">
              <w:rPr>
                <w:rFonts w:eastAsia="Times New Roman"/>
                <w:color w:val="000000"/>
                <w:kern w:val="0"/>
                <w:sz w:val="18"/>
                <w:szCs w:val="18"/>
                <w:lang w:eastAsia="en-GB"/>
                <w14:ligatures w14:val="none"/>
              </w:rPr>
              <w:t>P5-3</w:t>
            </w:r>
          </w:p>
        </w:tc>
        <w:tc>
          <w:tcPr>
            <w:tcW w:w="1134" w:type="dxa"/>
            <w:tcMar/>
          </w:tcPr>
          <w:p w:rsidRPr="00453D46" w:rsidR="00C71D6B" w:rsidP="00C71D6B" w:rsidRDefault="00C71D6B" w14:paraId="3E7460F7" w14:textId="54682B2E">
            <w:pPr>
              <w:rPr>
                <w:rFonts w:eastAsia="Times New Roman"/>
                <w:color w:val="000000"/>
                <w:kern w:val="0"/>
                <w:sz w:val="18"/>
                <w:szCs w:val="18"/>
                <w:lang w:eastAsia="en-GB"/>
                <w14:ligatures w14:val="none"/>
              </w:rPr>
            </w:pPr>
            <w:r>
              <w:rPr>
                <w:rFonts w:eastAsia="Times New Roman"/>
                <w:color w:val="000000"/>
                <w:kern w:val="0"/>
                <w:sz w:val="18"/>
                <w:szCs w:val="18"/>
                <w:lang w:eastAsia="en-GB"/>
                <w14:ligatures w14:val="none"/>
              </w:rPr>
              <w:t>Housing Services</w:t>
            </w:r>
          </w:p>
        </w:tc>
        <w:tc>
          <w:tcPr>
            <w:tcW w:w="3681" w:type="dxa"/>
            <w:shd w:val="clear" w:color="auto" w:fill="auto"/>
            <w:tcMar/>
            <w:hideMark/>
          </w:tcPr>
          <w:p w:rsidRPr="00453D46" w:rsidR="00C71D6B" w:rsidP="00C71D6B" w:rsidRDefault="00C71D6B" w14:paraId="0A0F3A4B" w14:textId="788FC48E">
            <w:pPr>
              <w:rPr>
                <w:rFonts w:eastAsia="Times New Roman"/>
                <w:color w:val="000000"/>
                <w:kern w:val="0"/>
                <w:sz w:val="18"/>
                <w:szCs w:val="18"/>
                <w:lang w:eastAsia="en-GB"/>
                <w14:ligatures w14:val="none"/>
              </w:rPr>
            </w:pPr>
            <w:r w:rsidRPr="00453D46">
              <w:rPr>
                <w:rFonts w:eastAsia="Times New Roman"/>
                <w:color w:val="000000"/>
                <w:kern w:val="0"/>
                <w:sz w:val="18"/>
                <w:szCs w:val="18"/>
                <w:lang w:eastAsia="en-GB"/>
                <w14:ligatures w14:val="none"/>
              </w:rPr>
              <w:t>Regular monitoring of all commissioned services and projects take place, including quarterly meetings and in person visits to services. We are working on developing a framework for monitoring and quality control and moving to a more thematic approach. This process is subject to continuous review. Due to pressures, this has not progressed as expected in 2024/25 but is one of the main areas of focus for the team in 2025/26.</w:t>
            </w:r>
          </w:p>
        </w:tc>
        <w:tc>
          <w:tcPr>
            <w:tcW w:w="1256" w:type="dxa"/>
            <w:shd w:val="clear" w:color="auto" w:fill="FFC000"/>
            <w:tcMar/>
            <w:hideMark/>
          </w:tcPr>
          <w:p w:rsidRPr="00453D46" w:rsidR="00C71D6B" w:rsidP="00C71D6B" w:rsidRDefault="00C71D6B" w14:paraId="053C0EF0" w14:textId="77777777">
            <w:pPr>
              <w:rPr>
                <w:rFonts w:eastAsia="Times New Roman"/>
                <w:color w:val="000000"/>
                <w:kern w:val="0"/>
                <w:sz w:val="18"/>
                <w:szCs w:val="18"/>
                <w:lang w:eastAsia="en-GB"/>
                <w14:ligatures w14:val="none"/>
              </w:rPr>
            </w:pPr>
          </w:p>
        </w:tc>
      </w:tr>
      <w:tr w:rsidRPr="00453D46" w:rsidR="00C71D6B" w:rsidTr="6A96FEF6" w14:paraId="378BE3D2" w14:textId="77777777">
        <w:trPr>
          <w:trHeight w:val="2990"/>
        </w:trPr>
        <w:tc>
          <w:tcPr>
            <w:tcW w:w="1767" w:type="dxa"/>
            <w:vMerge/>
            <w:tcMar/>
            <w:vAlign w:val="center"/>
            <w:hideMark/>
          </w:tcPr>
          <w:p w:rsidRPr="00453D46" w:rsidR="00C71D6B" w:rsidP="00C71D6B" w:rsidRDefault="00C71D6B" w14:paraId="1BD1B14F" w14:textId="77777777">
            <w:pPr>
              <w:rPr>
                <w:rFonts w:eastAsia="Times New Roman"/>
                <w:b/>
                <w:bCs/>
                <w:color w:val="000000"/>
                <w:kern w:val="0"/>
                <w:sz w:val="18"/>
                <w:szCs w:val="18"/>
                <w:lang w:eastAsia="en-GB"/>
                <w14:ligatures w14:val="none"/>
              </w:rPr>
            </w:pPr>
          </w:p>
        </w:tc>
        <w:tc>
          <w:tcPr>
            <w:tcW w:w="1791" w:type="dxa"/>
            <w:vMerge/>
            <w:tcMar/>
            <w:vAlign w:val="center"/>
            <w:hideMark/>
          </w:tcPr>
          <w:p w:rsidRPr="00453D46" w:rsidR="00C71D6B" w:rsidP="00C71D6B" w:rsidRDefault="00C71D6B" w14:paraId="568BE243" w14:textId="77777777">
            <w:pPr>
              <w:rPr>
                <w:rFonts w:eastAsia="Times New Roman"/>
                <w:b/>
                <w:bCs/>
                <w:color w:val="000000"/>
                <w:kern w:val="0"/>
                <w:sz w:val="18"/>
                <w:szCs w:val="18"/>
                <w:lang w:eastAsia="en-GB"/>
                <w14:ligatures w14:val="none"/>
              </w:rPr>
            </w:pPr>
          </w:p>
        </w:tc>
        <w:tc>
          <w:tcPr>
            <w:tcW w:w="1883" w:type="dxa"/>
            <w:shd w:val="clear" w:color="auto" w:fill="auto"/>
            <w:tcMar/>
            <w:hideMark/>
          </w:tcPr>
          <w:p w:rsidRPr="00453D46" w:rsidR="00C71D6B" w:rsidP="00C71D6B" w:rsidRDefault="00C71D6B" w14:paraId="4F7417E1" w14:textId="77777777">
            <w:pPr>
              <w:rPr>
                <w:rFonts w:eastAsia="Times New Roman"/>
                <w:b/>
                <w:bCs/>
                <w:color w:val="000000"/>
                <w:kern w:val="0"/>
                <w:sz w:val="18"/>
                <w:szCs w:val="18"/>
                <w:lang w:eastAsia="en-GB"/>
                <w14:ligatures w14:val="none"/>
              </w:rPr>
            </w:pPr>
            <w:r w:rsidRPr="00453D46">
              <w:rPr>
                <w:rFonts w:eastAsia="Times New Roman"/>
                <w:b/>
                <w:bCs/>
                <w:color w:val="000000"/>
                <w:kern w:val="0"/>
                <w:sz w:val="18"/>
                <w:szCs w:val="18"/>
                <w:lang w:eastAsia="en-GB"/>
                <w14:ligatures w14:val="none"/>
              </w:rPr>
              <w:t>For all service commissioned under the Alliance, work with partners to set up and support contract management.</w:t>
            </w:r>
          </w:p>
        </w:tc>
        <w:tc>
          <w:tcPr>
            <w:tcW w:w="1033" w:type="dxa"/>
            <w:shd w:val="clear" w:color="auto" w:fill="auto"/>
            <w:tcMar/>
            <w:hideMark/>
          </w:tcPr>
          <w:p w:rsidRPr="00453D46" w:rsidR="00C71D6B" w:rsidP="00C71D6B" w:rsidRDefault="00C71D6B" w14:paraId="33C4F006" w14:textId="77777777">
            <w:pPr>
              <w:rPr>
                <w:rFonts w:eastAsia="Times New Roman"/>
                <w:color w:val="000000"/>
                <w:kern w:val="0"/>
                <w:sz w:val="18"/>
                <w:szCs w:val="18"/>
                <w:lang w:eastAsia="en-GB"/>
                <w14:ligatures w14:val="none"/>
              </w:rPr>
            </w:pPr>
            <w:r w:rsidRPr="00453D46">
              <w:rPr>
                <w:rFonts w:eastAsia="Times New Roman"/>
                <w:color w:val="000000"/>
                <w:kern w:val="0"/>
                <w:sz w:val="18"/>
                <w:szCs w:val="18"/>
                <w:lang w:eastAsia="en-GB"/>
                <w14:ligatures w14:val="none"/>
              </w:rPr>
              <w:t>P5-4</w:t>
            </w:r>
          </w:p>
        </w:tc>
        <w:tc>
          <w:tcPr>
            <w:tcW w:w="1134" w:type="dxa"/>
            <w:tcMar/>
          </w:tcPr>
          <w:p w:rsidRPr="00453D46" w:rsidR="00C71D6B" w:rsidP="00C71D6B" w:rsidRDefault="00C71D6B" w14:paraId="07DAC6CB" w14:textId="3B4D5D2D">
            <w:pPr>
              <w:rPr>
                <w:rFonts w:eastAsia="Times New Roman"/>
                <w:color w:val="000000"/>
                <w:kern w:val="0"/>
                <w:sz w:val="18"/>
                <w:szCs w:val="18"/>
                <w:lang w:eastAsia="en-GB"/>
                <w14:ligatures w14:val="none"/>
              </w:rPr>
            </w:pPr>
            <w:r>
              <w:rPr>
                <w:rFonts w:eastAsia="Times New Roman"/>
                <w:color w:val="000000"/>
                <w:kern w:val="0"/>
                <w:sz w:val="18"/>
                <w:szCs w:val="18"/>
                <w:lang w:eastAsia="en-GB"/>
                <w14:ligatures w14:val="none"/>
              </w:rPr>
              <w:t>Housing Services</w:t>
            </w:r>
          </w:p>
        </w:tc>
        <w:tc>
          <w:tcPr>
            <w:tcW w:w="3681" w:type="dxa"/>
            <w:shd w:val="clear" w:color="auto" w:fill="auto"/>
            <w:tcMar/>
            <w:hideMark/>
          </w:tcPr>
          <w:p w:rsidRPr="00453D46" w:rsidR="00C71D6B" w:rsidP="00C71D6B" w:rsidRDefault="00C71D6B" w14:paraId="2538F57E" w14:textId="6035B7D8">
            <w:pPr>
              <w:rPr>
                <w:rFonts w:eastAsia="Times New Roman"/>
                <w:color w:val="000000"/>
                <w:kern w:val="0"/>
                <w:sz w:val="18"/>
                <w:szCs w:val="18"/>
                <w:lang w:eastAsia="en-GB"/>
                <w14:ligatures w14:val="none"/>
              </w:rPr>
            </w:pPr>
            <w:r w:rsidRPr="00453D46">
              <w:rPr>
                <w:rFonts w:eastAsia="Times New Roman"/>
                <w:color w:val="000000"/>
                <w:kern w:val="0"/>
                <w:sz w:val="18"/>
                <w:szCs w:val="18"/>
                <w:lang w:eastAsia="en-GB"/>
                <w14:ligatures w14:val="none"/>
              </w:rPr>
              <w:t xml:space="preserve">Quarterly monitoring, including monitoring meetings are taking place with all services commissioned under the Alliance. </w:t>
            </w:r>
            <w:r>
              <w:rPr>
                <w:rFonts w:eastAsia="Times New Roman"/>
                <w:color w:val="000000"/>
                <w:kern w:val="0"/>
                <w:sz w:val="18"/>
                <w:szCs w:val="18"/>
                <w:lang w:eastAsia="en-GB"/>
                <w14:ligatures w14:val="none"/>
              </w:rPr>
              <w:t>T</w:t>
            </w:r>
            <w:r w:rsidRPr="00453D46">
              <w:rPr>
                <w:rFonts w:eastAsia="Times New Roman"/>
                <w:color w:val="000000"/>
                <w:kern w:val="0"/>
                <w:sz w:val="18"/>
                <w:szCs w:val="18"/>
                <w:lang w:eastAsia="en-GB"/>
                <w14:ligatures w14:val="none"/>
              </w:rPr>
              <w:t xml:space="preserve">his process is done in partnership between the County as lead commissioner and the city, with District also included and involved. A quarterly summary of all monitoring information is produced and shared with the Alliance leadership team and commissioners. This includes headline data from local authorities in relation to rough sleeping and single homelessness. Alliance leaders have recently started working with the Centre for Homelessness Impact to develop high level measures and KPIs, to further the work of the Alliance working to achieve and meet common goals. </w:t>
            </w:r>
          </w:p>
        </w:tc>
        <w:tc>
          <w:tcPr>
            <w:tcW w:w="1256" w:type="dxa"/>
            <w:shd w:val="clear" w:color="auto" w:fill="92D050"/>
            <w:tcMar/>
            <w:hideMark/>
          </w:tcPr>
          <w:p w:rsidRPr="00453D46" w:rsidR="00C71D6B" w:rsidP="00C71D6B" w:rsidRDefault="00C71D6B" w14:paraId="152E980D" w14:textId="77777777">
            <w:pPr>
              <w:rPr>
                <w:rFonts w:eastAsia="Times New Roman"/>
                <w:color w:val="000000"/>
                <w:kern w:val="0"/>
                <w:sz w:val="18"/>
                <w:szCs w:val="18"/>
                <w:lang w:eastAsia="en-GB"/>
                <w14:ligatures w14:val="none"/>
              </w:rPr>
            </w:pPr>
          </w:p>
        </w:tc>
      </w:tr>
      <w:tr w:rsidRPr="00453D46" w:rsidR="00C71D6B" w:rsidTr="6A96FEF6" w14:paraId="5412CDD2" w14:textId="77777777">
        <w:trPr>
          <w:trHeight w:val="3450"/>
        </w:trPr>
        <w:tc>
          <w:tcPr>
            <w:tcW w:w="1767" w:type="dxa"/>
            <w:vMerge/>
            <w:tcMar/>
            <w:vAlign w:val="center"/>
            <w:hideMark/>
          </w:tcPr>
          <w:p w:rsidRPr="00453D46" w:rsidR="00C71D6B" w:rsidP="00C71D6B" w:rsidRDefault="00C71D6B" w14:paraId="0CAFB281" w14:textId="77777777">
            <w:pPr>
              <w:rPr>
                <w:rFonts w:eastAsia="Times New Roman"/>
                <w:b/>
                <w:bCs/>
                <w:color w:val="000000"/>
                <w:kern w:val="0"/>
                <w:sz w:val="18"/>
                <w:szCs w:val="18"/>
                <w:lang w:eastAsia="en-GB"/>
                <w14:ligatures w14:val="none"/>
              </w:rPr>
            </w:pPr>
          </w:p>
        </w:tc>
        <w:tc>
          <w:tcPr>
            <w:tcW w:w="1791" w:type="dxa"/>
            <w:tcBorders>
              <w:top w:val="single" w:color="auto" w:sz="4" w:space="0"/>
              <w:left w:val="single" w:color="auto" w:sz="4" w:space="0"/>
              <w:bottom w:val="single" w:color="auto" w:sz="4" w:space="0"/>
              <w:right w:val="single" w:color="auto" w:sz="4" w:space="0"/>
            </w:tcBorders>
            <w:shd w:val="clear" w:color="auto" w:fill="auto"/>
            <w:tcMar/>
            <w:hideMark/>
          </w:tcPr>
          <w:p w:rsidRPr="00453D46" w:rsidR="00C71D6B" w:rsidP="00C71D6B" w:rsidRDefault="00C71D6B" w14:paraId="4B5FAFB7" w14:textId="3EAD9632">
            <w:pPr>
              <w:rPr>
                <w:rFonts w:eastAsia="Times New Roman"/>
                <w:b/>
                <w:bCs/>
                <w:color w:val="000000"/>
                <w:kern w:val="0"/>
                <w:sz w:val="18"/>
                <w:szCs w:val="18"/>
                <w:lang w:eastAsia="en-GB"/>
                <w14:ligatures w14:val="none"/>
              </w:rPr>
            </w:pPr>
            <w:r w:rsidRPr="00453D46">
              <w:rPr>
                <w:rFonts w:eastAsia="Times New Roman"/>
                <w:b/>
                <w:bCs/>
                <w:color w:val="000000"/>
                <w:kern w:val="0"/>
                <w:sz w:val="18"/>
                <w:szCs w:val="18"/>
                <w:lang w:eastAsia="en-GB"/>
                <w14:ligatures w14:val="none"/>
              </w:rPr>
              <w:t>Work with Oxfordshire District Councils and registered providers to ensure that the commitment to provide 1-bedroom properties for those moving on from supported accommodation is met across the County.</w:t>
            </w:r>
          </w:p>
        </w:tc>
        <w:tc>
          <w:tcPr>
            <w:tcW w:w="1883" w:type="dxa"/>
            <w:tcBorders>
              <w:top w:val="single" w:color="auto" w:sz="4" w:space="0"/>
              <w:left w:val="single" w:color="auto" w:sz="4" w:space="0"/>
              <w:bottom w:val="single" w:color="auto" w:sz="4" w:space="0"/>
              <w:right w:val="single" w:color="auto" w:sz="4" w:space="0"/>
            </w:tcBorders>
            <w:shd w:val="clear" w:color="auto" w:fill="auto"/>
            <w:tcMar/>
            <w:hideMark/>
          </w:tcPr>
          <w:p w:rsidRPr="00453D46" w:rsidR="00C71D6B" w:rsidP="00C71D6B" w:rsidRDefault="00C71D6B" w14:paraId="30E4E9CE" w14:textId="77777777">
            <w:pPr>
              <w:rPr>
                <w:rFonts w:eastAsia="Times New Roman"/>
                <w:b/>
                <w:bCs/>
                <w:color w:val="000000"/>
                <w:kern w:val="0"/>
                <w:sz w:val="18"/>
                <w:szCs w:val="18"/>
                <w:lang w:eastAsia="en-GB"/>
                <w14:ligatures w14:val="none"/>
              </w:rPr>
            </w:pPr>
            <w:r w:rsidRPr="77CAE193">
              <w:rPr>
                <w:rFonts w:eastAsia="Times New Roman"/>
                <w:b/>
                <w:bCs/>
                <w:color w:val="000000" w:themeColor="text1"/>
                <w:sz w:val="18"/>
                <w:szCs w:val="18"/>
                <w:lang w:eastAsia="en-GB"/>
              </w:rPr>
              <w:t xml:space="preserve">Continue to work across the Countywide structures to tackle the undersupply of one bedroom accommodation across Oxfordshire. Develop a package of measures all Councils and ICB can agree to increase the supply for accommodation for single people. </w:t>
            </w:r>
          </w:p>
        </w:tc>
        <w:tc>
          <w:tcPr>
            <w:tcW w:w="1033" w:type="dxa"/>
            <w:tcBorders>
              <w:top w:val="single" w:color="auto" w:sz="4" w:space="0"/>
              <w:left w:val="single" w:color="auto" w:sz="4" w:space="0"/>
              <w:bottom w:val="single" w:color="auto" w:sz="4" w:space="0"/>
              <w:right w:val="single" w:color="auto" w:sz="4" w:space="0"/>
            </w:tcBorders>
            <w:shd w:val="clear" w:color="auto" w:fill="auto"/>
            <w:tcMar/>
            <w:hideMark/>
          </w:tcPr>
          <w:p w:rsidRPr="00453D46" w:rsidR="00C71D6B" w:rsidP="00C71D6B" w:rsidRDefault="00C71D6B" w14:paraId="58EA5402" w14:textId="77777777">
            <w:pPr>
              <w:rPr>
                <w:rFonts w:eastAsia="Times New Roman"/>
                <w:color w:val="000000"/>
                <w:kern w:val="0"/>
                <w:sz w:val="18"/>
                <w:szCs w:val="18"/>
                <w:lang w:eastAsia="en-GB"/>
                <w14:ligatures w14:val="none"/>
              </w:rPr>
            </w:pPr>
            <w:r w:rsidRPr="00453D46">
              <w:rPr>
                <w:rFonts w:eastAsia="Times New Roman"/>
                <w:color w:val="000000"/>
                <w:kern w:val="0"/>
                <w:sz w:val="18"/>
                <w:szCs w:val="18"/>
                <w:lang w:eastAsia="en-GB"/>
                <w14:ligatures w14:val="none"/>
              </w:rPr>
              <w:t>P5-5</w:t>
            </w:r>
          </w:p>
        </w:tc>
        <w:tc>
          <w:tcPr>
            <w:tcW w:w="1134" w:type="dxa"/>
            <w:tcBorders>
              <w:top w:val="single" w:color="auto" w:sz="4" w:space="0"/>
              <w:left w:val="single" w:color="auto" w:sz="4" w:space="0"/>
              <w:bottom w:val="single" w:color="auto" w:sz="4" w:space="0"/>
              <w:right w:val="single" w:color="auto" w:sz="4" w:space="0"/>
            </w:tcBorders>
            <w:tcMar/>
          </w:tcPr>
          <w:p w:rsidR="00C71D6B" w:rsidP="00C71D6B" w:rsidRDefault="00C71D6B" w14:paraId="3CC31701" w14:textId="5E7EC484">
            <w:pPr>
              <w:rPr>
                <w:rFonts w:eastAsia="Times New Roman"/>
                <w:color w:val="000000"/>
                <w:kern w:val="0"/>
                <w:sz w:val="18"/>
                <w:szCs w:val="18"/>
                <w:lang w:eastAsia="en-GB"/>
                <w14:ligatures w14:val="none"/>
              </w:rPr>
            </w:pPr>
            <w:r>
              <w:rPr>
                <w:rFonts w:eastAsia="Times New Roman"/>
                <w:color w:val="000000"/>
                <w:kern w:val="0"/>
                <w:sz w:val="18"/>
                <w:szCs w:val="18"/>
                <w:lang w:eastAsia="en-GB"/>
                <w14:ligatures w14:val="none"/>
              </w:rPr>
              <w:t>Housing Services</w:t>
            </w:r>
          </w:p>
        </w:tc>
        <w:tc>
          <w:tcPr>
            <w:tcW w:w="3681" w:type="dxa"/>
            <w:tcBorders>
              <w:top w:val="single" w:color="auto" w:sz="4" w:space="0"/>
              <w:left w:val="single" w:color="auto" w:sz="4" w:space="0"/>
              <w:bottom w:val="single" w:color="auto" w:sz="4" w:space="0"/>
              <w:right w:val="single" w:color="auto" w:sz="4" w:space="0"/>
            </w:tcBorders>
            <w:shd w:val="clear" w:color="auto" w:fill="auto"/>
            <w:tcMar/>
            <w:hideMark/>
          </w:tcPr>
          <w:p w:rsidRPr="00453D46" w:rsidR="00C71D6B" w:rsidP="00C71D6B" w:rsidRDefault="00C71D6B" w14:paraId="30A5B834" w14:textId="3126E8F0">
            <w:pPr>
              <w:rPr>
                <w:rFonts w:eastAsia="Times New Roman"/>
                <w:color w:val="000000"/>
                <w:kern w:val="0"/>
                <w:sz w:val="18"/>
                <w:szCs w:val="18"/>
                <w:lang w:eastAsia="en-GB"/>
                <w14:ligatures w14:val="none"/>
              </w:rPr>
            </w:pPr>
            <w:r>
              <w:rPr>
                <w:rFonts w:eastAsia="Times New Roman"/>
                <w:color w:val="000000"/>
                <w:kern w:val="0"/>
                <w:sz w:val="18"/>
                <w:szCs w:val="18"/>
                <w:lang w:eastAsia="en-GB"/>
                <w14:ligatures w14:val="none"/>
              </w:rPr>
              <w:t>Two Housing Summits focusing on increasing the supply of accommodation for singles took place in autumn/ winter 2024. Summit recommendations and actions on boosting supply are being considered by senior leaders. Work is on</w:t>
            </w:r>
            <w:r w:rsidRPr="6FEAF536">
              <w:rPr>
                <w:rFonts w:eastAsia="Times New Roman"/>
                <w:color w:val="000000" w:themeColor="text1"/>
                <w:sz w:val="18"/>
                <w:szCs w:val="18"/>
                <w:lang w:eastAsia="en-GB"/>
              </w:rPr>
              <w:t>-going in this area to boast the supply of one bedroom accommodation</w:t>
            </w:r>
            <w:r>
              <w:rPr>
                <w:rFonts w:eastAsia="Times New Roman"/>
                <w:color w:val="000000"/>
                <w:kern w:val="0"/>
                <w:sz w:val="18"/>
                <w:szCs w:val="18"/>
                <w:lang w:eastAsia="en-GB"/>
                <w14:ligatures w14:val="none"/>
              </w:rPr>
              <w:t>.</w:t>
            </w:r>
          </w:p>
        </w:tc>
        <w:tc>
          <w:tcPr>
            <w:tcW w:w="1256" w:type="dxa"/>
            <w:tcBorders>
              <w:top w:val="single" w:color="auto" w:sz="4" w:space="0"/>
              <w:left w:val="single" w:color="auto" w:sz="4" w:space="0"/>
              <w:bottom w:val="single" w:color="auto" w:sz="4" w:space="0"/>
              <w:right w:val="single" w:color="auto" w:sz="4" w:space="0"/>
            </w:tcBorders>
            <w:shd w:val="clear" w:color="auto" w:fill="FFC000"/>
            <w:tcMar/>
            <w:hideMark/>
          </w:tcPr>
          <w:p w:rsidRPr="00453D46" w:rsidR="00C71D6B" w:rsidP="00C71D6B" w:rsidRDefault="00C71D6B" w14:paraId="609876CF" w14:textId="56E5A9F3">
            <w:pPr>
              <w:rPr>
                <w:rFonts w:eastAsia="Times New Roman"/>
                <w:color w:val="000000"/>
                <w:kern w:val="0"/>
                <w:sz w:val="18"/>
                <w:szCs w:val="18"/>
                <w:lang w:eastAsia="en-GB"/>
                <w14:ligatures w14:val="none"/>
              </w:rPr>
            </w:pPr>
            <w:r w:rsidRPr="00453D46">
              <w:rPr>
                <w:rFonts w:eastAsia="Times New Roman"/>
                <w:color w:val="000000"/>
                <w:kern w:val="0"/>
                <w:sz w:val="18"/>
                <w:szCs w:val="18"/>
                <w:lang w:eastAsia="en-GB"/>
                <w14:ligatures w14:val="none"/>
              </w:rPr>
              <w:t> </w:t>
            </w:r>
          </w:p>
        </w:tc>
      </w:tr>
      <w:tr w:rsidRPr="00453D46" w:rsidR="00C71D6B" w:rsidTr="6A96FEF6" w14:paraId="5B27EB5E" w14:textId="77777777">
        <w:trPr>
          <w:trHeight w:val="1610"/>
        </w:trPr>
        <w:tc>
          <w:tcPr>
            <w:tcW w:w="1767" w:type="dxa"/>
            <w:vMerge w:val="restart"/>
            <w:shd w:val="clear" w:color="auto" w:fill="auto"/>
            <w:tcMar/>
            <w:hideMark/>
          </w:tcPr>
          <w:p w:rsidRPr="00453D46" w:rsidR="00C71D6B" w:rsidP="00C71D6B" w:rsidRDefault="00C71D6B" w14:paraId="706EDD55" w14:textId="77777777">
            <w:pPr>
              <w:rPr>
                <w:rFonts w:eastAsia="Times New Roman"/>
                <w:b/>
                <w:bCs/>
                <w:color w:val="000000"/>
                <w:kern w:val="0"/>
                <w:sz w:val="18"/>
                <w:szCs w:val="18"/>
                <w:lang w:eastAsia="en-GB"/>
                <w14:ligatures w14:val="none"/>
              </w:rPr>
            </w:pPr>
            <w:r w:rsidRPr="00453D46">
              <w:rPr>
                <w:rFonts w:eastAsia="Times New Roman"/>
                <w:b/>
                <w:bCs/>
                <w:color w:val="000000"/>
                <w:kern w:val="0"/>
                <w:sz w:val="18"/>
                <w:szCs w:val="18"/>
                <w:lang w:eastAsia="en-GB"/>
                <w14:ligatures w14:val="none"/>
              </w:rPr>
              <w:t>Maximise funding and raising profile</w:t>
            </w:r>
          </w:p>
        </w:tc>
        <w:tc>
          <w:tcPr>
            <w:tcW w:w="1791" w:type="dxa"/>
            <w:vMerge w:val="restart"/>
            <w:shd w:val="clear" w:color="auto" w:fill="auto"/>
            <w:tcMar/>
            <w:hideMark/>
          </w:tcPr>
          <w:p w:rsidRPr="00453D46" w:rsidR="00C71D6B" w:rsidP="00C71D6B" w:rsidRDefault="00C71D6B" w14:paraId="682E033B" w14:textId="7CE51353">
            <w:pPr>
              <w:rPr>
                <w:rFonts w:eastAsia="Times New Roman"/>
                <w:b/>
                <w:bCs/>
                <w:kern w:val="0"/>
                <w:sz w:val="18"/>
                <w:szCs w:val="18"/>
                <w:lang w:eastAsia="en-GB"/>
                <w14:ligatures w14:val="none"/>
              </w:rPr>
            </w:pPr>
            <w:r w:rsidRPr="00453D46">
              <w:rPr>
                <w:rFonts w:eastAsia="Times New Roman"/>
                <w:b/>
                <w:bCs/>
                <w:kern w:val="0"/>
                <w:sz w:val="18"/>
                <w:szCs w:val="18"/>
                <w:lang w:eastAsia="en-GB"/>
                <w14:ligatures w14:val="none"/>
              </w:rPr>
              <w:t>Continue to work closely with relevant government departments such as DLUHC to ensure that we have access to future funding opportunities and have good working relationships so that we can lobby for change if necessary.</w:t>
            </w:r>
          </w:p>
        </w:tc>
        <w:tc>
          <w:tcPr>
            <w:tcW w:w="1883" w:type="dxa"/>
            <w:shd w:val="clear" w:color="auto" w:fill="auto"/>
            <w:tcMar/>
            <w:hideMark/>
          </w:tcPr>
          <w:p w:rsidRPr="00453D46" w:rsidR="00C71D6B" w:rsidP="00C71D6B" w:rsidRDefault="00C71D6B" w14:paraId="483EEA4A" w14:textId="5AB6B8E0">
            <w:pPr>
              <w:rPr>
                <w:rFonts w:eastAsia="Times New Roman"/>
                <w:b/>
                <w:bCs/>
                <w:kern w:val="0"/>
                <w:sz w:val="18"/>
                <w:szCs w:val="18"/>
                <w:lang w:eastAsia="en-GB"/>
                <w14:ligatures w14:val="none"/>
              </w:rPr>
            </w:pPr>
            <w:r w:rsidRPr="00453D46">
              <w:rPr>
                <w:rFonts w:eastAsia="Times New Roman"/>
                <w:b/>
                <w:bCs/>
                <w:kern w:val="0"/>
                <w:sz w:val="18"/>
                <w:szCs w:val="18"/>
                <w:lang w:eastAsia="en-GB"/>
                <w14:ligatures w14:val="none"/>
              </w:rPr>
              <w:t xml:space="preserve">Continue to engage with MHCLG to agree a new financial settlement from April </w:t>
            </w:r>
            <w:r>
              <w:rPr>
                <w:rFonts w:eastAsia="Times New Roman"/>
                <w:b/>
                <w:bCs/>
                <w:kern w:val="0"/>
                <w:sz w:val="18"/>
                <w:szCs w:val="18"/>
                <w:lang w:eastAsia="en-GB"/>
                <w14:ligatures w14:val="none"/>
              </w:rPr>
              <w:t>20</w:t>
            </w:r>
            <w:r w:rsidRPr="00453D46">
              <w:rPr>
                <w:rFonts w:eastAsia="Times New Roman"/>
                <w:b/>
                <w:bCs/>
                <w:kern w:val="0"/>
                <w:sz w:val="18"/>
                <w:szCs w:val="18"/>
                <w:lang w:eastAsia="en-GB"/>
                <w14:ligatures w14:val="none"/>
              </w:rPr>
              <w:t xml:space="preserve">25 onwards. </w:t>
            </w:r>
            <w:r w:rsidRPr="00453D46">
              <w:rPr>
                <w:rFonts w:eastAsia="Times New Roman"/>
                <w:b/>
                <w:bCs/>
                <w:kern w:val="0"/>
                <w:sz w:val="18"/>
                <w:szCs w:val="18"/>
                <w:lang w:eastAsia="en-GB"/>
                <w14:ligatures w14:val="none"/>
              </w:rPr>
              <w:br/>
            </w:r>
            <w:r w:rsidRPr="00453D46">
              <w:rPr>
                <w:rFonts w:eastAsia="Times New Roman"/>
                <w:b/>
                <w:bCs/>
                <w:kern w:val="0"/>
                <w:sz w:val="18"/>
                <w:szCs w:val="18"/>
                <w:lang w:eastAsia="en-GB"/>
                <w14:ligatures w14:val="none"/>
              </w:rPr>
              <w:t xml:space="preserve"> </w:t>
            </w:r>
          </w:p>
        </w:tc>
        <w:tc>
          <w:tcPr>
            <w:tcW w:w="1033" w:type="dxa"/>
            <w:shd w:val="clear" w:color="auto" w:fill="auto"/>
            <w:tcMar/>
            <w:hideMark/>
          </w:tcPr>
          <w:p w:rsidRPr="00453D46" w:rsidR="00C71D6B" w:rsidP="00C71D6B" w:rsidRDefault="00C71D6B" w14:paraId="30AEFC64" w14:textId="77777777">
            <w:pPr>
              <w:rPr>
                <w:rFonts w:eastAsia="Times New Roman"/>
                <w:color w:val="000000"/>
                <w:kern w:val="0"/>
                <w:sz w:val="18"/>
                <w:szCs w:val="18"/>
                <w:lang w:eastAsia="en-GB"/>
                <w14:ligatures w14:val="none"/>
              </w:rPr>
            </w:pPr>
            <w:r w:rsidRPr="00453D46">
              <w:rPr>
                <w:rFonts w:eastAsia="Times New Roman"/>
                <w:color w:val="000000"/>
                <w:kern w:val="0"/>
                <w:sz w:val="18"/>
                <w:szCs w:val="18"/>
                <w:lang w:eastAsia="en-GB"/>
                <w14:ligatures w14:val="none"/>
              </w:rPr>
              <w:t>P5-6</w:t>
            </w:r>
          </w:p>
        </w:tc>
        <w:tc>
          <w:tcPr>
            <w:tcW w:w="1134" w:type="dxa"/>
            <w:tcMar/>
          </w:tcPr>
          <w:p w:rsidRPr="00453D46" w:rsidR="00C71D6B" w:rsidP="00C71D6B" w:rsidRDefault="00C71D6B" w14:paraId="5416D773" w14:textId="4045EB86">
            <w:pPr>
              <w:rPr>
                <w:rFonts w:eastAsia="Times New Roman"/>
                <w:color w:val="000000"/>
                <w:kern w:val="0"/>
                <w:sz w:val="18"/>
                <w:szCs w:val="18"/>
                <w:lang w:eastAsia="en-GB"/>
                <w14:ligatures w14:val="none"/>
              </w:rPr>
            </w:pPr>
            <w:r>
              <w:rPr>
                <w:rFonts w:eastAsia="Times New Roman"/>
                <w:color w:val="000000"/>
                <w:kern w:val="0"/>
                <w:sz w:val="18"/>
                <w:szCs w:val="18"/>
                <w:lang w:eastAsia="en-GB"/>
                <w14:ligatures w14:val="none"/>
              </w:rPr>
              <w:t>Housing Services</w:t>
            </w:r>
          </w:p>
        </w:tc>
        <w:tc>
          <w:tcPr>
            <w:tcW w:w="3681" w:type="dxa"/>
            <w:shd w:val="clear" w:color="auto" w:fill="auto"/>
            <w:tcMar/>
            <w:hideMark/>
          </w:tcPr>
          <w:p w:rsidRPr="00453D46" w:rsidR="00C71D6B" w:rsidP="00C71D6B" w:rsidRDefault="00C71D6B" w14:paraId="44154432" w14:textId="0D42BB44">
            <w:pPr>
              <w:rPr>
                <w:rFonts w:eastAsia="Times New Roman"/>
                <w:color w:val="000000"/>
                <w:kern w:val="0"/>
                <w:sz w:val="18"/>
                <w:szCs w:val="18"/>
                <w:lang w:eastAsia="en-GB"/>
                <w14:ligatures w14:val="none"/>
              </w:rPr>
            </w:pPr>
            <w:r w:rsidRPr="00453D46">
              <w:rPr>
                <w:rFonts w:eastAsia="Times New Roman"/>
                <w:color w:val="000000"/>
                <w:kern w:val="0"/>
                <w:sz w:val="18"/>
                <w:szCs w:val="18"/>
                <w:lang w:eastAsia="en-GB"/>
                <w14:ligatures w14:val="none"/>
              </w:rPr>
              <w:t>On-going monthly or bi-monthly meetings with MHCLG, and these will continue. MHCLG funding awards for 2025/26 now settled. Fun</w:t>
            </w:r>
            <w:r>
              <w:rPr>
                <w:rFonts w:eastAsia="Times New Roman"/>
                <w:color w:val="000000"/>
                <w:kern w:val="0"/>
                <w:sz w:val="18"/>
                <w:szCs w:val="18"/>
                <w:lang w:eastAsia="en-GB"/>
                <w14:ligatures w14:val="none"/>
              </w:rPr>
              <w:t>d</w:t>
            </w:r>
            <w:r w:rsidRPr="00453D46">
              <w:rPr>
                <w:rFonts w:eastAsia="Times New Roman"/>
                <w:color w:val="000000"/>
                <w:kern w:val="0"/>
                <w:sz w:val="18"/>
                <w:szCs w:val="18"/>
                <w:lang w:eastAsia="en-GB"/>
                <w14:ligatures w14:val="none"/>
              </w:rPr>
              <w:t xml:space="preserve">ing from April 2026 </w:t>
            </w:r>
            <w:r>
              <w:rPr>
                <w:rFonts w:eastAsia="Times New Roman"/>
                <w:color w:val="000000"/>
                <w:kern w:val="0"/>
                <w:sz w:val="18"/>
                <w:szCs w:val="18"/>
                <w:lang w:eastAsia="en-GB"/>
                <w14:ligatures w14:val="none"/>
              </w:rPr>
              <w:t xml:space="preserve">is </w:t>
            </w:r>
            <w:r w:rsidRPr="00453D46">
              <w:rPr>
                <w:rFonts w:eastAsia="Times New Roman"/>
                <w:color w:val="000000"/>
                <w:kern w:val="0"/>
                <w:sz w:val="18"/>
                <w:szCs w:val="18"/>
                <w:lang w:eastAsia="en-GB"/>
                <w14:ligatures w14:val="none"/>
              </w:rPr>
              <w:t xml:space="preserve">uncertain and subject to the spending review and government overall agenda, as well as changes to the Homelessness Prevention Grant. A new action has been created in the year 3 action plan related to the new supported housing regulatory arrangements which following the recent government consultation. </w:t>
            </w:r>
          </w:p>
        </w:tc>
        <w:tc>
          <w:tcPr>
            <w:tcW w:w="1256" w:type="dxa"/>
            <w:shd w:val="clear" w:color="auto" w:fill="92D050"/>
            <w:tcMar/>
            <w:hideMark/>
          </w:tcPr>
          <w:p w:rsidRPr="00453D46" w:rsidR="00C71D6B" w:rsidP="00C71D6B" w:rsidRDefault="00C71D6B" w14:paraId="7EE61105" w14:textId="77777777">
            <w:pPr>
              <w:rPr>
                <w:rFonts w:eastAsia="Times New Roman"/>
                <w:color w:val="000000"/>
                <w:kern w:val="0"/>
                <w:sz w:val="18"/>
                <w:szCs w:val="18"/>
                <w:lang w:eastAsia="en-GB"/>
                <w14:ligatures w14:val="none"/>
              </w:rPr>
            </w:pPr>
          </w:p>
        </w:tc>
      </w:tr>
      <w:tr w:rsidRPr="00453D46" w:rsidR="00C71D6B" w:rsidTr="6A96FEF6" w14:paraId="7D970DA9" w14:textId="77777777">
        <w:trPr>
          <w:trHeight w:val="300"/>
        </w:trPr>
        <w:tc>
          <w:tcPr>
            <w:tcW w:w="1767" w:type="dxa"/>
            <w:vMerge/>
            <w:tcMar/>
            <w:vAlign w:val="center"/>
            <w:hideMark/>
          </w:tcPr>
          <w:p w:rsidRPr="00453D46" w:rsidR="00C71D6B" w:rsidP="00C71D6B" w:rsidRDefault="00C71D6B" w14:paraId="257D6D69" w14:textId="77777777">
            <w:pPr>
              <w:rPr>
                <w:rFonts w:eastAsia="Times New Roman"/>
                <w:b/>
                <w:bCs/>
                <w:color w:val="000000"/>
                <w:kern w:val="0"/>
                <w:sz w:val="18"/>
                <w:szCs w:val="18"/>
                <w:lang w:eastAsia="en-GB"/>
                <w14:ligatures w14:val="none"/>
              </w:rPr>
            </w:pPr>
          </w:p>
        </w:tc>
        <w:tc>
          <w:tcPr>
            <w:tcW w:w="1791" w:type="dxa"/>
            <w:vMerge/>
            <w:tcMar/>
            <w:vAlign w:val="center"/>
            <w:hideMark/>
          </w:tcPr>
          <w:p w:rsidRPr="00453D46" w:rsidR="00C71D6B" w:rsidP="00C71D6B" w:rsidRDefault="00C71D6B" w14:paraId="57DB1D13" w14:textId="77777777">
            <w:pPr>
              <w:rPr>
                <w:rFonts w:eastAsia="Times New Roman"/>
                <w:b/>
                <w:bCs/>
                <w:kern w:val="0"/>
                <w:sz w:val="18"/>
                <w:szCs w:val="18"/>
                <w:lang w:eastAsia="en-GB"/>
                <w14:ligatures w14:val="none"/>
              </w:rPr>
            </w:pPr>
          </w:p>
        </w:tc>
        <w:tc>
          <w:tcPr>
            <w:tcW w:w="1883" w:type="dxa"/>
            <w:tcBorders>
              <w:top w:val="single" w:color="auto" w:sz="4" w:space="0"/>
              <w:left w:val="single" w:color="auto" w:sz="4" w:space="0"/>
              <w:bottom w:val="single" w:color="auto" w:sz="4" w:space="0"/>
              <w:right w:val="single" w:color="auto" w:sz="4" w:space="0"/>
            </w:tcBorders>
            <w:shd w:val="clear" w:color="auto" w:fill="auto"/>
            <w:tcMar/>
            <w:hideMark/>
          </w:tcPr>
          <w:p w:rsidRPr="00453D46" w:rsidR="00C71D6B" w:rsidP="00C71D6B" w:rsidRDefault="00C71D6B" w14:paraId="0BF74A22" w14:textId="77777777">
            <w:pPr>
              <w:rPr>
                <w:rFonts w:eastAsia="Times New Roman"/>
                <w:b/>
                <w:bCs/>
                <w:kern w:val="0"/>
                <w:sz w:val="18"/>
                <w:szCs w:val="18"/>
                <w:lang w:eastAsia="en-GB"/>
                <w14:ligatures w14:val="none"/>
              </w:rPr>
            </w:pPr>
            <w:r w:rsidRPr="00453D46">
              <w:rPr>
                <w:rFonts w:eastAsia="Times New Roman"/>
                <w:b/>
                <w:bCs/>
                <w:kern w:val="0"/>
                <w:sz w:val="18"/>
                <w:szCs w:val="18"/>
                <w:lang w:eastAsia="en-GB"/>
                <w14:ligatures w14:val="none"/>
              </w:rPr>
              <w:t>Where other funding becomes available, bids submitted to these as well.</w:t>
            </w:r>
          </w:p>
        </w:tc>
        <w:tc>
          <w:tcPr>
            <w:tcW w:w="1033" w:type="dxa"/>
            <w:tcBorders>
              <w:top w:val="single" w:color="auto" w:sz="4" w:space="0"/>
              <w:left w:val="single" w:color="auto" w:sz="4" w:space="0"/>
              <w:bottom w:val="single" w:color="auto" w:sz="4" w:space="0"/>
              <w:right w:val="single" w:color="auto" w:sz="4" w:space="0"/>
            </w:tcBorders>
            <w:shd w:val="clear" w:color="auto" w:fill="auto"/>
            <w:tcMar/>
            <w:hideMark/>
          </w:tcPr>
          <w:p w:rsidRPr="00453D46" w:rsidR="00C71D6B" w:rsidP="00C71D6B" w:rsidRDefault="00C71D6B" w14:paraId="28E3A0DE" w14:textId="77777777">
            <w:pPr>
              <w:rPr>
                <w:rFonts w:eastAsia="Times New Roman"/>
                <w:color w:val="000000"/>
                <w:kern w:val="0"/>
                <w:sz w:val="18"/>
                <w:szCs w:val="18"/>
                <w:lang w:eastAsia="en-GB"/>
                <w14:ligatures w14:val="none"/>
              </w:rPr>
            </w:pPr>
            <w:r w:rsidRPr="00453D46">
              <w:rPr>
                <w:rFonts w:eastAsia="Times New Roman"/>
                <w:color w:val="000000"/>
                <w:kern w:val="0"/>
                <w:sz w:val="18"/>
                <w:szCs w:val="18"/>
                <w:lang w:eastAsia="en-GB"/>
                <w14:ligatures w14:val="none"/>
              </w:rPr>
              <w:t>P5-7</w:t>
            </w:r>
          </w:p>
        </w:tc>
        <w:tc>
          <w:tcPr>
            <w:tcW w:w="1134" w:type="dxa"/>
            <w:tcBorders>
              <w:top w:val="single" w:color="auto" w:sz="4" w:space="0"/>
              <w:left w:val="single" w:color="auto" w:sz="4" w:space="0"/>
              <w:bottom w:val="single" w:color="auto" w:sz="4" w:space="0"/>
              <w:right w:val="single" w:color="auto" w:sz="4" w:space="0"/>
            </w:tcBorders>
            <w:tcMar/>
          </w:tcPr>
          <w:p w:rsidRPr="00453D46" w:rsidR="00C71D6B" w:rsidP="00C71D6B" w:rsidRDefault="00C71D6B" w14:paraId="3C7E2D49" w14:textId="1656844D">
            <w:pPr>
              <w:rPr>
                <w:rFonts w:eastAsia="Times New Roman"/>
                <w:color w:val="000000"/>
                <w:kern w:val="0"/>
                <w:sz w:val="18"/>
                <w:szCs w:val="18"/>
                <w:lang w:eastAsia="en-GB"/>
                <w14:ligatures w14:val="none"/>
              </w:rPr>
            </w:pPr>
            <w:r>
              <w:rPr>
                <w:rFonts w:eastAsia="Times New Roman"/>
                <w:color w:val="000000"/>
                <w:kern w:val="0"/>
                <w:sz w:val="18"/>
                <w:szCs w:val="18"/>
                <w:lang w:eastAsia="en-GB"/>
                <w14:ligatures w14:val="none"/>
              </w:rPr>
              <w:t>Housing Services</w:t>
            </w:r>
          </w:p>
        </w:tc>
        <w:tc>
          <w:tcPr>
            <w:tcW w:w="3681" w:type="dxa"/>
            <w:tcBorders>
              <w:top w:val="single" w:color="auto" w:sz="4" w:space="0"/>
              <w:left w:val="single" w:color="auto" w:sz="4" w:space="0"/>
              <w:bottom w:val="single" w:color="auto" w:sz="4" w:space="0"/>
              <w:right w:val="single" w:color="auto" w:sz="4" w:space="0"/>
            </w:tcBorders>
            <w:shd w:val="clear" w:color="auto" w:fill="auto"/>
            <w:tcMar/>
            <w:hideMark/>
          </w:tcPr>
          <w:p w:rsidRPr="00453D46" w:rsidR="00C71D6B" w:rsidP="00C71D6B" w:rsidRDefault="00C71D6B" w14:paraId="3F9F2610" w14:textId="4283270E">
            <w:pPr>
              <w:rPr>
                <w:rFonts w:eastAsia="Times New Roman"/>
                <w:color w:val="000000"/>
                <w:kern w:val="0"/>
                <w:sz w:val="18"/>
                <w:szCs w:val="18"/>
                <w:lang w:eastAsia="en-GB"/>
                <w14:ligatures w14:val="none"/>
              </w:rPr>
            </w:pPr>
            <w:r w:rsidRPr="00453D46">
              <w:rPr>
                <w:rFonts w:eastAsia="Times New Roman"/>
                <w:color w:val="000000"/>
                <w:kern w:val="0"/>
                <w:sz w:val="18"/>
                <w:szCs w:val="18"/>
                <w:lang w:eastAsia="en-GB"/>
                <w14:ligatures w14:val="none"/>
              </w:rPr>
              <w:t>No further funding has been released and Officers are now reviewing opportunities as business as usual.</w:t>
            </w:r>
          </w:p>
        </w:tc>
        <w:tc>
          <w:tcPr>
            <w:tcW w:w="1256" w:type="dxa"/>
            <w:tcBorders>
              <w:top w:val="single" w:color="auto" w:sz="4" w:space="0"/>
              <w:left w:val="single" w:color="auto" w:sz="4" w:space="0"/>
              <w:bottom w:val="single" w:color="auto" w:sz="4" w:space="0"/>
              <w:right w:val="single" w:color="auto" w:sz="4" w:space="0"/>
            </w:tcBorders>
            <w:shd w:val="clear" w:color="auto" w:fill="0070C0"/>
            <w:tcMar/>
            <w:hideMark/>
          </w:tcPr>
          <w:p w:rsidRPr="00453D46" w:rsidR="00C71D6B" w:rsidP="00C71D6B" w:rsidRDefault="00C71D6B" w14:paraId="5783FD3E" w14:textId="7D006FB0">
            <w:pPr>
              <w:rPr>
                <w:rFonts w:eastAsia="Times New Roman"/>
                <w:kern w:val="0"/>
                <w:sz w:val="18"/>
                <w:szCs w:val="18"/>
                <w:lang w:eastAsia="en-GB"/>
                <w14:ligatures w14:val="none"/>
              </w:rPr>
            </w:pPr>
          </w:p>
        </w:tc>
      </w:tr>
      <w:tr w:rsidRPr="00453D46" w:rsidR="00C71D6B" w:rsidTr="6A96FEF6" w14:paraId="1B9D92B1" w14:textId="77777777">
        <w:trPr>
          <w:trHeight w:val="3910"/>
        </w:trPr>
        <w:tc>
          <w:tcPr>
            <w:tcW w:w="1767" w:type="dxa"/>
            <w:vMerge/>
            <w:tcMar/>
            <w:vAlign w:val="center"/>
            <w:hideMark/>
          </w:tcPr>
          <w:p w:rsidRPr="00453D46" w:rsidR="00C71D6B" w:rsidP="00C71D6B" w:rsidRDefault="00C71D6B" w14:paraId="26F3F9F1" w14:textId="77777777">
            <w:pPr>
              <w:rPr>
                <w:rFonts w:eastAsia="Times New Roman"/>
                <w:b/>
                <w:bCs/>
                <w:color w:val="000000"/>
                <w:kern w:val="0"/>
                <w:sz w:val="18"/>
                <w:szCs w:val="18"/>
                <w:lang w:eastAsia="en-GB"/>
                <w14:ligatures w14:val="none"/>
              </w:rPr>
            </w:pPr>
          </w:p>
        </w:tc>
        <w:tc>
          <w:tcPr>
            <w:tcW w:w="1791" w:type="dxa"/>
            <w:shd w:val="clear" w:color="auto" w:fill="auto"/>
            <w:tcMar/>
            <w:hideMark/>
          </w:tcPr>
          <w:p w:rsidRPr="00453D46" w:rsidR="00C71D6B" w:rsidP="00C71D6B" w:rsidRDefault="00C71D6B" w14:paraId="78C85B9A" w14:textId="77777777">
            <w:pPr>
              <w:rPr>
                <w:rFonts w:eastAsia="Times New Roman"/>
                <w:b/>
                <w:bCs/>
                <w:kern w:val="0"/>
                <w:sz w:val="18"/>
                <w:szCs w:val="18"/>
                <w:lang w:eastAsia="en-GB"/>
                <w14:ligatures w14:val="none"/>
              </w:rPr>
            </w:pPr>
            <w:r w:rsidRPr="00453D46">
              <w:rPr>
                <w:rFonts w:eastAsia="Times New Roman"/>
                <w:b/>
                <w:bCs/>
                <w:kern w:val="0"/>
                <w:sz w:val="18"/>
                <w:szCs w:val="18"/>
                <w:lang w:eastAsia="en-GB"/>
                <w14:ligatures w14:val="none"/>
              </w:rPr>
              <w:t>Work with commissioners of supported accommodation operating in the city to ensure that as much as possible is provided through registered providers, who are subject to more regulation and impose less costs on the Council through reduced housing benefit subsidy.</w:t>
            </w:r>
          </w:p>
        </w:tc>
        <w:tc>
          <w:tcPr>
            <w:tcW w:w="1883" w:type="dxa"/>
            <w:shd w:val="clear" w:color="auto" w:fill="auto"/>
            <w:tcMar/>
            <w:hideMark/>
          </w:tcPr>
          <w:p w:rsidRPr="00453D46" w:rsidR="00C71D6B" w:rsidP="00C71D6B" w:rsidRDefault="00C71D6B" w14:paraId="396F26F8" w14:textId="77777777">
            <w:pPr>
              <w:rPr>
                <w:rFonts w:eastAsia="Times New Roman"/>
                <w:b/>
                <w:bCs/>
                <w:kern w:val="0"/>
                <w:sz w:val="18"/>
                <w:szCs w:val="18"/>
                <w:lang w:eastAsia="en-GB"/>
                <w14:ligatures w14:val="none"/>
              </w:rPr>
            </w:pPr>
            <w:r w:rsidRPr="77CAE193">
              <w:rPr>
                <w:rFonts w:eastAsia="Times New Roman"/>
                <w:b/>
                <w:bCs/>
                <w:sz w:val="18"/>
                <w:szCs w:val="18"/>
                <w:lang w:eastAsia="en-GB"/>
              </w:rPr>
              <w:t xml:space="preserve">Continue to work across Council departments and organisations providing supported housing in the city to support this aim. </w:t>
            </w:r>
          </w:p>
        </w:tc>
        <w:tc>
          <w:tcPr>
            <w:tcW w:w="1033" w:type="dxa"/>
            <w:shd w:val="clear" w:color="auto" w:fill="auto"/>
            <w:tcMar/>
            <w:hideMark/>
          </w:tcPr>
          <w:p w:rsidRPr="00453D46" w:rsidR="00C71D6B" w:rsidP="00C71D6B" w:rsidRDefault="00C71D6B" w14:paraId="7836D407" w14:textId="77777777">
            <w:pPr>
              <w:rPr>
                <w:rFonts w:eastAsia="Times New Roman"/>
                <w:color w:val="000000"/>
                <w:kern w:val="0"/>
                <w:sz w:val="18"/>
                <w:szCs w:val="18"/>
                <w:lang w:eastAsia="en-GB"/>
                <w14:ligatures w14:val="none"/>
              </w:rPr>
            </w:pPr>
            <w:r w:rsidRPr="00453D46">
              <w:rPr>
                <w:rFonts w:eastAsia="Times New Roman"/>
                <w:color w:val="000000"/>
                <w:kern w:val="0"/>
                <w:sz w:val="18"/>
                <w:szCs w:val="18"/>
                <w:lang w:eastAsia="en-GB"/>
                <w14:ligatures w14:val="none"/>
              </w:rPr>
              <w:t>P5-8</w:t>
            </w:r>
          </w:p>
        </w:tc>
        <w:tc>
          <w:tcPr>
            <w:tcW w:w="1134" w:type="dxa"/>
            <w:tcMar/>
          </w:tcPr>
          <w:p w:rsidR="00C71D6B" w:rsidP="00C71D6B" w:rsidRDefault="00C71D6B" w14:paraId="7C418ED4" w14:textId="101E2F77">
            <w:pPr>
              <w:rPr>
                <w:rFonts w:eastAsia="Times New Roman"/>
                <w:color w:val="000000"/>
                <w:kern w:val="0"/>
                <w:sz w:val="18"/>
                <w:szCs w:val="18"/>
                <w:lang w:eastAsia="en-GB"/>
                <w14:ligatures w14:val="none"/>
              </w:rPr>
            </w:pPr>
            <w:r>
              <w:rPr>
                <w:rFonts w:eastAsia="Times New Roman"/>
                <w:color w:val="000000"/>
                <w:kern w:val="0"/>
                <w:sz w:val="18"/>
                <w:szCs w:val="18"/>
                <w:lang w:eastAsia="en-GB"/>
                <w14:ligatures w14:val="none"/>
              </w:rPr>
              <w:t>Housing Services</w:t>
            </w:r>
          </w:p>
        </w:tc>
        <w:tc>
          <w:tcPr>
            <w:tcW w:w="3681" w:type="dxa"/>
            <w:shd w:val="clear" w:color="auto" w:fill="auto"/>
            <w:tcMar/>
            <w:hideMark/>
          </w:tcPr>
          <w:p w:rsidR="00C71D6B" w:rsidP="00C71D6B" w:rsidRDefault="00C71D6B" w14:paraId="0EEE5D8B" w14:textId="0A12CC70">
            <w:pPr>
              <w:rPr>
                <w:rFonts w:eastAsia="Times New Roman"/>
                <w:color w:val="000000"/>
                <w:kern w:val="0"/>
                <w:sz w:val="18"/>
                <w:szCs w:val="18"/>
                <w:lang w:eastAsia="en-GB"/>
                <w14:ligatures w14:val="none"/>
              </w:rPr>
            </w:pPr>
            <w:r w:rsidR="64E048D0">
              <w:rPr>
                <w:rFonts w:eastAsia="Times New Roman"/>
                <w:color w:val="000000"/>
                <w:kern w:val="0"/>
                <w:sz w:val="18"/>
                <w:szCs w:val="18"/>
                <w:lang w:eastAsia="en-GB"/>
                <w14:ligatures w14:val="none"/>
              </w:rPr>
              <w:t>Oxford City Council aims to lower subsidy loss for supported housing by moving away from low needs supported housing to housing-led accommodation. To enable this</w:t>
            </w:r>
            <w:r w:rsidRPr="18563F31" w:rsidR="64E048D0">
              <w:rPr>
                <w:rFonts w:eastAsia="Times New Roman"/>
                <w:color w:val="000000" w:themeColor="text1"/>
                <w:sz w:val="18"/>
                <w:szCs w:val="18"/>
                <w:lang w:eastAsia="en-GB"/>
              </w:rPr>
              <w:t>, the city</w:t>
            </w:r>
            <w:r w:rsidR="64E048D0">
              <w:rPr>
                <w:rFonts w:eastAsia="Times New Roman"/>
                <w:color w:val="000000"/>
                <w:kern w:val="0"/>
                <w:sz w:val="18"/>
                <w:szCs w:val="18"/>
                <w:lang w:eastAsia="en-GB"/>
                <w14:ligatures w14:val="none"/>
              </w:rPr>
              <w:t xml:space="preserve"> worked with Alliance providers in 2024/25 to formulate an implementation plan for 2025/26. Talks </w:t>
            </w:r>
            <w:r w:rsidRPr="18563F31" w:rsidR="64E048D0">
              <w:rPr>
                <w:rFonts w:eastAsia="Times New Roman"/>
                <w:color w:val="000000" w:themeColor="text1"/>
                <w:sz w:val="18"/>
                <w:szCs w:val="18"/>
                <w:lang w:eastAsia="en-GB"/>
              </w:rPr>
              <w:t xml:space="preserve">to </w:t>
            </w:r>
            <w:bookmarkStart w:name="_Int_TwOglD9R" w:id="19"/>
            <w:r w:rsidRPr="18563F31" w:rsidR="64E048D0">
              <w:rPr>
                <w:rFonts w:eastAsia="Times New Roman"/>
                <w:color w:val="000000" w:themeColor="text1"/>
                <w:sz w:val="18"/>
                <w:szCs w:val="18"/>
                <w:lang w:eastAsia="en-GB"/>
              </w:rPr>
              <w:t>effect</w:t>
            </w:r>
            <w:bookmarkEnd w:id="19"/>
            <w:r w:rsidR="64E048D0">
              <w:rPr>
                <w:rFonts w:eastAsia="Times New Roman"/>
                <w:color w:val="000000"/>
                <w:kern w:val="0"/>
                <w:sz w:val="18"/>
                <w:szCs w:val="18"/>
                <w:lang w:eastAsia="en-GB"/>
                <w14:ligatures w14:val="none"/>
              </w:rPr>
              <w:t xml:space="preserve"> a plan with County and NHS are ongoing, and we are working to agree clear </w:t>
            </w:r>
            <w:r w:rsidR="526B7BB0">
              <w:rPr>
                <w:rFonts w:eastAsia="Times New Roman"/>
                <w:color w:val="000000"/>
                <w:kern w:val="0"/>
                <w:sz w:val="18"/>
                <w:szCs w:val="18"/>
                <w:lang w:eastAsia="en-GB"/>
                <w14:ligatures w14:val="none"/>
              </w:rPr>
              <w:t xml:space="preserve">commissioning</w:t>
            </w:r>
            <w:r w:rsidR="64E048D0">
              <w:rPr>
                <w:rFonts w:eastAsia="Times New Roman"/>
                <w:color w:val="000000"/>
                <w:kern w:val="0"/>
                <w:sz w:val="18"/>
                <w:szCs w:val="18"/>
                <w:lang w:eastAsia="en-GB"/>
                <w14:ligatures w14:val="none"/>
              </w:rPr>
              <w:t xml:space="preserve"> commitments with them.</w:t>
            </w:r>
          </w:p>
          <w:p w:rsidR="00C71D6B" w:rsidP="00C71D6B" w:rsidRDefault="00C71D6B" w14:paraId="17F2C794" w14:textId="77777777">
            <w:pPr>
              <w:rPr>
                <w:rFonts w:eastAsia="Times New Roman"/>
                <w:color w:val="000000"/>
                <w:kern w:val="0"/>
                <w:sz w:val="18"/>
                <w:szCs w:val="18"/>
                <w:lang w:eastAsia="en-GB"/>
                <w14:ligatures w14:val="none"/>
              </w:rPr>
            </w:pPr>
          </w:p>
          <w:p w:rsidRPr="00453D46" w:rsidR="00C71D6B" w:rsidP="00C71D6B" w:rsidRDefault="00C71D6B" w14:paraId="6A710BDF" w14:textId="5BC036A0">
            <w:pPr>
              <w:rPr>
                <w:rFonts w:eastAsia="Times New Roman"/>
                <w:color w:val="000000"/>
                <w:kern w:val="0"/>
                <w:sz w:val="18"/>
                <w:szCs w:val="18"/>
                <w:lang w:eastAsia="en-GB"/>
                <w14:ligatures w14:val="none"/>
              </w:rPr>
            </w:pPr>
          </w:p>
        </w:tc>
        <w:tc>
          <w:tcPr>
            <w:tcW w:w="1256" w:type="dxa"/>
            <w:shd w:val="clear" w:color="auto" w:fill="92D050"/>
            <w:tcMar/>
            <w:hideMark/>
          </w:tcPr>
          <w:p w:rsidRPr="00453D46" w:rsidR="00C71D6B" w:rsidP="00C71D6B" w:rsidRDefault="00C71D6B" w14:paraId="0DE1699E" w14:textId="77777777">
            <w:pPr>
              <w:rPr>
                <w:rFonts w:eastAsia="Times New Roman"/>
                <w:color w:val="000000"/>
                <w:kern w:val="0"/>
                <w:sz w:val="18"/>
                <w:szCs w:val="18"/>
                <w:lang w:eastAsia="en-GB"/>
                <w14:ligatures w14:val="none"/>
              </w:rPr>
            </w:pPr>
          </w:p>
        </w:tc>
      </w:tr>
      <w:tr w:rsidRPr="00453D46" w:rsidR="00C71D6B" w:rsidTr="6A96FEF6" w14:paraId="0A319E6B" w14:textId="77777777">
        <w:trPr>
          <w:trHeight w:val="4140"/>
        </w:trPr>
        <w:tc>
          <w:tcPr>
            <w:tcW w:w="1767" w:type="dxa"/>
            <w:vMerge w:val="restart"/>
            <w:shd w:val="clear" w:color="auto" w:fill="auto"/>
            <w:tcMar/>
            <w:hideMark/>
          </w:tcPr>
          <w:p w:rsidRPr="00453D46" w:rsidR="00C71D6B" w:rsidP="00C71D6B" w:rsidRDefault="00C71D6B" w14:paraId="07113DF0" w14:textId="77777777">
            <w:pPr>
              <w:rPr>
                <w:rFonts w:eastAsia="Times New Roman"/>
                <w:b/>
                <w:bCs/>
                <w:color w:val="000000"/>
                <w:kern w:val="0"/>
                <w:sz w:val="18"/>
                <w:szCs w:val="18"/>
                <w:lang w:eastAsia="en-GB"/>
                <w14:ligatures w14:val="none"/>
              </w:rPr>
            </w:pPr>
            <w:r w:rsidRPr="00453D46">
              <w:rPr>
                <w:rFonts w:eastAsia="Times New Roman"/>
                <w:b/>
                <w:bCs/>
                <w:color w:val="000000"/>
                <w:kern w:val="0"/>
                <w:sz w:val="18"/>
                <w:szCs w:val="18"/>
                <w:lang w:eastAsia="en-GB"/>
                <w14:ligatures w14:val="none"/>
              </w:rPr>
              <w:t>Provide the right service at the right time</w:t>
            </w:r>
          </w:p>
        </w:tc>
        <w:tc>
          <w:tcPr>
            <w:tcW w:w="1791" w:type="dxa"/>
            <w:shd w:val="clear" w:color="auto" w:fill="auto"/>
            <w:tcMar/>
            <w:hideMark/>
          </w:tcPr>
          <w:p w:rsidRPr="00453D46" w:rsidR="00C71D6B" w:rsidP="00C71D6B" w:rsidRDefault="00C71D6B" w14:paraId="3B81C50E" w14:textId="77777777">
            <w:pPr>
              <w:rPr>
                <w:rFonts w:eastAsia="Times New Roman"/>
                <w:b/>
                <w:bCs/>
                <w:kern w:val="0"/>
                <w:sz w:val="18"/>
                <w:szCs w:val="18"/>
                <w:lang w:eastAsia="en-GB"/>
                <w14:ligatures w14:val="none"/>
              </w:rPr>
            </w:pPr>
            <w:r w:rsidRPr="00453D46">
              <w:rPr>
                <w:rFonts w:eastAsia="Times New Roman"/>
                <w:b/>
                <w:bCs/>
                <w:kern w:val="0"/>
                <w:sz w:val="18"/>
                <w:szCs w:val="18"/>
                <w:lang w:eastAsia="en-GB"/>
                <w14:ligatures w14:val="none"/>
              </w:rPr>
              <w:t xml:space="preserve">Continue to deliver services based on the principles of Somewhere Safe to Stay in the city, to ensure that people do not have to sleep rough before they are offered assistance. </w:t>
            </w:r>
          </w:p>
        </w:tc>
        <w:tc>
          <w:tcPr>
            <w:tcW w:w="1883" w:type="dxa"/>
            <w:shd w:val="clear" w:color="auto" w:fill="auto"/>
            <w:tcMar/>
            <w:hideMark/>
          </w:tcPr>
          <w:p w:rsidRPr="00453D46" w:rsidR="00C71D6B" w:rsidP="00C71D6B" w:rsidRDefault="00C71D6B" w14:paraId="7C716BA5" w14:textId="77777777">
            <w:pPr>
              <w:rPr>
                <w:rFonts w:eastAsia="Times New Roman"/>
                <w:b/>
                <w:bCs/>
                <w:color w:val="000000"/>
                <w:kern w:val="0"/>
                <w:sz w:val="18"/>
                <w:szCs w:val="18"/>
                <w:lang w:eastAsia="en-GB"/>
                <w14:ligatures w14:val="none"/>
              </w:rPr>
            </w:pPr>
            <w:r w:rsidRPr="00453D46">
              <w:rPr>
                <w:rFonts w:eastAsia="Times New Roman"/>
                <w:b/>
                <w:bCs/>
                <w:color w:val="000000"/>
                <w:kern w:val="0"/>
                <w:sz w:val="18"/>
                <w:szCs w:val="18"/>
                <w:lang w:eastAsia="en-GB"/>
                <w14:ligatures w14:val="none"/>
              </w:rPr>
              <w:t xml:space="preserve">Review arrangements and services to ensure that the right level of provision is available in accommodation across the Alliance. </w:t>
            </w:r>
          </w:p>
        </w:tc>
        <w:tc>
          <w:tcPr>
            <w:tcW w:w="1033" w:type="dxa"/>
            <w:shd w:val="clear" w:color="auto" w:fill="auto"/>
            <w:tcMar/>
            <w:hideMark/>
          </w:tcPr>
          <w:p w:rsidRPr="00453D46" w:rsidR="00C71D6B" w:rsidP="00C71D6B" w:rsidRDefault="00C71D6B" w14:paraId="263B96AC" w14:textId="77777777">
            <w:pPr>
              <w:rPr>
                <w:rFonts w:eastAsia="Times New Roman"/>
                <w:color w:val="000000"/>
                <w:kern w:val="0"/>
                <w:sz w:val="18"/>
                <w:szCs w:val="18"/>
                <w:lang w:eastAsia="en-GB"/>
                <w14:ligatures w14:val="none"/>
              </w:rPr>
            </w:pPr>
            <w:r w:rsidRPr="00453D46">
              <w:rPr>
                <w:rFonts w:eastAsia="Times New Roman"/>
                <w:color w:val="000000"/>
                <w:kern w:val="0"/>
                <w:sz w:val="18"/>
                <w:szCs w:val="18"/>
                <w:lang w:eastAsia="en-GB"/>
                <w14:ligatures w14:val="none"/>
              </w:rPr>
              <w:t>P5-9</w:t>
            </w:r>
          </w:p>
        </w:tc>
        <w:tc>
          <w:tcPr>
            <w:tcW w:w="1134" w:type="dxa"/>
            <w:tcMar/>
          </w:tcPr>
          <w:p w:rsidRPr="00453D46" w:rsidR="00C71D6B" w:rsidP="00C71D6B" w:rsidRDefault="00C71D6B" w14:paraId="6DADDCCA" w14:textId="467B6248">
            <w:pPr>
              <w:rPr>
                <w:rFonts w:eastAsia="Times New Roman"/>
                <w:color w:val="000000"/>
                <w:kern w:val="0"/>
                <w:sz w:val="18"/>
                <w:szCs w:val="18"/>
                <w:lang w:eastAsia="en-GB"/>
                <w14:ligatures w14:val="none"/>
              </w:rPr>
            </w:pPr>
            <w:r>
              <w:rPr>
                <w:rFonts w:eastAsia="Times New Roman"/>
                <w:color w:val="000000"/>
                <w:kern w:val="0"/>
                <w:sz w:val="18"/>
                <w:szCs w:val="18"/>
                <w:lang w:eastAsia="en-GB"/>
                <w14:ligatures w14:val="none"/>
              </w:rPr>
              <w:t>Housing Services</w:t>
            </w:r>
          </w:p>
        </w:tc>
        <w:tc>
          <w:tcPr>
            <w:tcW w:w="3681" w:type="dxa"/>
            <w:shd w:val="clear" w:color="auto" w:fill="auto"/>
            <w:tcMar/>
            <w:hideMark/>
          </w:tcPr>
          <w:p w:rsidRPr="00453D46" w:rsidR="00C71D6B" w:rsidP="00C71D6B" w:rsidRDefault="00C71D6B" w14:paraId="57101688" w14:textId="42951E07">
            <w:pPr>
              <w:rPr>
                <w:rFonts w:eastAsia="Times New Roman"/>
                <w:color w:val="000000"/>
                <w:kern w:val="0"/>
                <w:sz w:val="18"/>
                <w:szCs w:val="18"/>
                <w:lang w:eastAsia="en-GB"/>
                <w14:ligatures w14:val="none"/>
              </w:rPr>
            </w:pPr>
            <w:r w:rsidRPr="00453D46">
              <w:rPr>
                <w:rFonts w:eastAsia="Times New Roman"/>
                <w:color w:val="000000"/>
                <w:kern w:val="0"/>
                <w:sz w:val="18"/>
                <w:szCs w:val="18"/>
                <w:lang w:eastAsia="en-GB"/>
                <w14:ligatures w14:val="none"/>
              </w:rPr>
              <w:t xml:space="preserve">A review of the supported accommodation offer in the City and County was carried out during summer 2024 and this work will inform the budget setting and transformation plan for services under the Alliance going forward. The review included mapping key information and details of supported accommodation for single homeless persons and those who are rough sleeping, and also included the accommodation provided under the Oxfordshire Mental </w:t>
            </w:r>
            <w:r>
              <w:rPr>
                <w:rFonts w:eastAsia="Times New Roman"/>
                <w:color w:val="000000"/>
                <w:kern w:val="0"/>
                <w:sz w:val="18"/>
                <w:szCs w:val="18"/>
                <w:lang w:eastAsia="en-GB"/>
                <w14:ligatures w14:val="none"/>
              </w:rPr>
              <w:t>H</w:t>
            </w:r>
            <w:r w:rsidRPr="00453D46">
              <w:rPr>
                <w:rFonts w:eastAsia="Times New Roman"/>
                <w:color w:val="000000"/>
                <w:kern w:val="0"/>
                <w:sz w:val="18"/>
                <w:szCs w:val="18"/>
                <w:lang w:eastAsia="en-GB"/>
                <w14:ligatures w14:val="none"/>
              </w:rPr>
              <w:t>ealth Partnership. The information gathered included</w:t>
            </w:r>
            <w:r>
              <w:rPr>
                <w:rFonts w:eastAsia="Times New Roman"/>
                <w:color w:val="000000"/>
                <w:kern w:val="0"/>
                <w:sz w:val="18"/>
                <w:szCs w:val="18"/>
                <w:lang w:eastAsia="en-GB"/>
                <w14:ligatures w14:val="none"/>
              </w:rPr>
              <w:t>:</w:t>
            </w:r>
            <w:r w:rsidRPr="00453D46">
              <w:rPr>
                <w:rFonts w:eastAsia="Times New Roman"/>
                <w:color w:val="000000"/>
                <w:kern w:val="0"/>
                <w:sz w:val="18"/>
                <w:szCs w:val="18"/>
                <w:lang w:eastAsia="en-GB"/>
                <w14:ligatures w14:val="none"/>
              </w:rPr>
              <w:t xml:space="preserve">  number of units, types of housing, type of support, location across the County, funding body etc. This has informed the actions under the transformation plan for the Alliance and include</w:t>
            </w:r>
            <w:r>
              <w:rPr>
                <w:rFonts w:eastAsia="Times New Roman"/>
                <w:color w:val="000000"/>
                <w:kern w:val="0"/>
                <w:sz w:val="18"/>
                <w:szCs w:val="18"/>
                <w:lang w:eastAsia="en-GB"/>
                <w14:ligatures w14:val="none"/>
              </w:rPr>
              <w:t>s</w:t>
            </w:r>
            <w:r w:rsidRPr="00453D46">
              <w:rPr>
                <w:rFonts w:eastAsia="Times New Roman"/>
                <w:color w:val="000000"/>
                <w:kern w:val="0"/>
                <w:sz w:val="18"/>
                <w:szCs w:val="18"/>
                <w:lang w:eastAsia="en-GB"/>
                <w14:ligatures w14:val="none"/>
              </w:rPr>
              <w:t xml:space="preserve"> a move away from generic supported accommodation, provision of more specialist/high support accommodation, provision of more SStS</w:t>
            </w:r>
            <w:r>
              <w:rPr>
                <w:rFonts w:eastAsia="Times New Roman"/>
                <w:color w:val="000000"/>
                <w:kern w:val="0"/>
                <w:sz w:val="18"/>
                <w:szCs w:val="18"/>
                <w:lang w:eastAsia="en-GB"/>
                <w14:ligatures w14:val="none"/>
              </w:rPr>
              <w:t xml:space="preserve"> (Somewhere Safe to Stay)</w:t>
            </w:r>
            <w:r w:rsidRPr="00453D46">
              <w:rPr>
                <w:rFonts w:eastAsia="Times New Roman"/>
                <w:color w:val="000000"/>
                <w:kern w:val="0"/>
                <w:sz w:val="18"/>
                <w:szCs w:val="18"/>
                <w:lang w:eastAsia="en-GB"/>
                <w14:ligatures w14:val="none"/>
              </w:rPr>
              <w:t xml:space="preserve"> provision, and enabling and establishing a </w:t>
            </w:r>
            <w:r>
              <w:rPr>
                <w:rFonts w:eastAsia="Times New Roman"/>
                <w:color w:val="000000"/>
                <w:kern w:val="0"/>
                <w:sz w:val="18"/>
                <w:szCs w:val="18"/>
                <w:lang w:eastAsia="en-GB"/>
                <w14:ligatures w14:val="none"/>
              </w:rPr>
              <w:t>h</w:t>
            </w:r>
            <w:r w:rsidRPr="00453D46">
              <w:rPr>
                <w:rFonts w:eastAsia="Times New Roman"/>
                <w:color w:val="000000"/>
                <w:kern w:val="0"/>
                <w:sz w:val="18"/>
                <w:szCs w:val="18"/>
                <w:lang w:eastAsia="en-GB"/>
                <w14:ligatures w14:val="none"/>
              </w:rPr>
              <w:t>ousin</w:t>
            </w:r>
            <w:r>
              <w:rPr>
                <w:rFonts w:eastAsia="Times New Roman"/>
                <w:color w:val="000000"/>
                <w:kern w:val="0"/>
                <w:sz w:val="18"/>
                <w:szCs w:val="18"/>
                <w:lang w:eastAsia="en-GB"/>
                <w14:ligatures w14:val="none"/>
              </w:rPr>
              <w:t>g</w:t>
            </w:r>
            <w:r w:rsidRPr="00453D46">
              <w:rPr>
                <w:rFonts w:eastAsia="Times New Roman"/>
                <w:color w:val="000000"/>
                <w:kern w:val="0"/>
                <w:sz w:val="18"/>
                <w:szCs w:val="18"/>
                <w:lang w:eastAsia="en-GB"/>
                <w14:ligatures w14:val="none"/>
              </w:rPr>
              <w:t xml:space="preserve">-led approach to be delivered through the Alliance, the latter partly enabled by additional funding released by the City Council. </w:t>
            </w:r>
          </w:p>
        </w:tc>
        <w:tc>
          <w:tcPr>
            <w:tcW w:w="1256" w:type="dxa"/>
            <w:shd w:val="clear" w:color="auto" w:fill="92D050"/>
            <w:tcMar/>
            <w:hideMark/>
          </w:tcPr>
          <w:p w:rsidRPr="00453D46" w:rsidR="00C71D6B" w:rsidP="00C71D6B" w:rsidRDefault="00C71D6B" w14:paraId="1F3D3547" w14:textId="77777777">
            <w:pPr>
              <w:rPr>
                <w:rFonts w:eastAsia="Times New Roman"/>
                <w:color w:val="000000"/>
                <w:kern w:val="0"/>
                <w:sz w:val="18"/>
                <w:szCs w:val="18"/>
                <w:lang w:eastAsia="en-GB"/>
                <w14:ligatures w14:val="none"/>
              </w:rPr>
            </w:pPr>
          </w:p>
        </w:tc>
      </w:tr>
      <w:tr w:rsidRPr="00453D46" w:rsidR="00C71D6B" w:rsidTr="6A96FEF6" w14:paraId="388459D6" w14:textId="77777777">
        <w:trPr>
          <w:trHeight w:val="4140"/>
        </w:trPr>
        <w:tc>
          <w:tcPr>
            <w:tcW w:w="1767" w:type="dxa"/>
            <w:vMerge/>
            <w:tcMar/>
            <w:vAlign w:val="center"/>
            <w:hideMark/>
          </w:tcPr>
          <w:p w:rsidRPr="00453D46" w:rsidR="00C71D6B" w:rsidP="00C71D6B" w:rsidRDefault="00C71D6B" w14:paraId="2C971623" w14:textId="77777777">
            <w:pPr>
              <w:rPr>
                <w:rFonts w:eastAsia="Times New Roman"/>
                <w:b/>
                <w:bCs/>
                <w:color w:val="000000"/>
                <w:kern w:val="0"/>
                <w:sz w:val="18"/>
                <w:szCs w:val="18"/>
                <w:lang w:eastAsia="en-GB"/>
                <w14:ligatures w14:val="none"/>
              </w:rPr>
            </w:pPr>
          </w:p>
        </w:tc>
        <w:tc>
          <w:tcPr>
            <w:tcW w:w="1791" w:type="dxa"/>
            <w:shd w:val="clear" w:color="auto" w:fill="auto"/>
            <w:tcMar/>
            <w:hideMark/>
          </w:tcPr>
          <w:p w:rsidRPr="00453D46" w:rsidR="00C71D6B" w:rsidP="00C71D6B" w:rsidRDefault="00C71D6B" w14:paraId="3B38F716" w14:textId="77777777">
            <w:pPr>
              <w:rPr>
                <w:rFonts w:eastAsia="Times New Roman"/>
                <w:b/>
                <w:bCs/>
                <w:color w:val="000000"/>
                <w:kern w:val="0"/>
                <w:sz w:val="18"/>
                <w:szCs w:val="18"/>
                <w:lang w:eastAsia="en-GB"/>
                <w14:ligatures w14:val="none"/>
              </w:rPr>
            </w:pPr>
            <w:r w:rsidRPr="00453D46">
              <w:rPr>
                <w:rFonts w:eastAsia="Times New Roman"/>
                <w:b/>
                <w:bCs/>
                <w:color w:val="000000"/>
                <w:kern w:val="0"/>
                <w:sz w:val="18"/>
                <w:szCs w:val="18"/>
                <w:lang w:eastAsia="en-GB"/>
                <w14:ligatures w14:val="none"/>
              </w:rPr>
              <w:t>Facilitate access to appropriate health and care services for those who are in need</w:t>
            </w:r>
          </w:p>
        </w:tc>
        <w:tc>
          <w:tcPr>
            <w:tcW w:w="1883" w:type="dxa"/>
            <w:shd w:val="clear" w:color="auto" w:fill="auto"/>
            <w:tcMar/>
            <w:hideMark/>
          </w:tcPr>
          <w:p w:rsidRPr="00453D46" w:rsidR="00C71D6B" w:rsidP="00C71D6B" w:rsidRDefault="00C71D6B" w14:paraId="136BCD94" w14:textId="77777777">
            <w:pPr>
              <w:rPr>
                <w:rFonts w:eastAsia="Times New Roman"/>
                <w:b/>
                <w:bCs/>
                <w:color w:val="000000"/>
                <w:kern w:val="0"/>
                <w:sz w:val="18"/>
                <w:szCs w:val="18"/>
                <w:lang w:eastAsia="en-GB"/>
                <w14:ligatures w14:val="none"/>
              </w:rPr>
            </w:pPr>
            <w:r w:rsidRPr="00453D46">
              <w:rPr>
                <w:rFonts w:eastAsia="Times New Roman"/>
                <w:b/>
                <w:bCs/>
                <w:color w:val="000000"/>
                <w:kern w:val="0"/>
                <w:sz w:val="18"/>
                <w:szCs w:val="18"/>
                <w:lang w:eastAsia="en-GB"/>
                <w14:ligatures w14:val="none"/>
              </w:rPr>
              <w:t xml:space="preserve">Conduct regular reviews/contract monitoring of services commissioned as part of the Oxfordshire Homelessness Alliance to ensure that all persons using services are assisted and offered access to relevant services as needed, such as health, mental health, substance misuse and care services. </w:t>
            </w:r>
          </w:p>
        </w:tc>
        <w:tc>
          <w:tcPr>
            <w:tcW w:w="1033" w:type="dxa"/>
            <w:shd w:val="clear" w:color="auto" w:fill="auto"/>
            <w:tcMar/>
            <w:hideMark/>
          </w:tcPr>
          <w:p w:rsidRPr="00453D46" w:rsidR="00C71D6B" w:rsidP="00C71D6B" w:rsidRDefault="00C71D6B" w14:paraId="29BA5E4A" w14:textId="77777777">
            <w:pPr>
              <w:rPr>
                <w:rFonts w:eastAsia="Times New Roman"/>
                <w:color w:val="000000"/>
                <w:kern w:val="0"/>
                <w:sz w:val="18"/>
                <w:szCs w:val="18"/>
                <w:lang w:eastAsia="en-GB"/>
                <w14:ligatures w14:val="none"/>
              </w:rPr>
            </w:pPr>
            <w:r w:rsidRPr="00453D46">
              <w:rPr>
                <w:rFonts w:eastAsia="Times New Roman"/>
                <w:color w:val="000000"/>
                <w:kern w:val="0"/>
                <w:sz w:val="18"/>
                <w:szCs w:val="18"/>
                <w:lang w:eastAsia="en-GB"/>
                <w14:ligatures w14:val="none"/>
              </w:rPr>
              <w:t>P5-10</w:t>
            </w:r>
          </w:p>
        </w:tc>
        <w:tc>
          <w:tcPr>
            <w:tcW w:w="1134" w:type="dxa"/>
            <w:tcMar/>
          </w:tcPr>
          <w:p w:rsidRPr="00453D46" w:rsidR="00C71D6B" w:rsidP="00C71D6B" w:rsidRDefault="00C71D6B" w14:paraId="1F924069" w14:textId="519FFC42">
            <w:pPr>
              <w:rPr>
                <w:rFonts w:eastAsia="Times New Roman"/>
                <w:color w:val="000000"/>
                <w:kern w:val="0"/>
                <w:sz w:val="18"/>
                <w:szCs w:val="18"/>
                <w:lang w:eastAsia="en-GB"/>
                <w14:ligatures w14:val="none"/>
              </w:rPr>
            </w:pPr>
            <w:r>
              <w:rPr>
                <w:rFonts w:eastAsia="Times New Roman"/>
                <w:color w:val="000000"/>
                <w:kern w:val="0"/>
                <w:sz w:val="18"/>
                <w:szCs w:val="18"/>
                <w:lang w:eastAsia="en-GB"/>
                <w14:ligatures w14:val="none"/>
              </w:rPr>
              <w:t>Housing Services</w:t>
            </w:r>
          </w:p>
        </w:tc>
        <w:tc>
          <w:tcPr>
            <w:tcW w:w="3681" w:type="dxa"/>
            <w:shd w:val="clear" w:color="auto" w:fill="auto"/>
            <w:tcMar/>
            <w:hideMark/>
          </w:tcPr>
          <w:p w:rsidRPr="00453D46" w:rsidR="00C71D6B" w:rsidP="00C71D6B" w:rsidRDefault="00C71D6B" w14:paraId="6DC00736" w14:textId="215045CB">
            <w:pPr>
              <w:rPr>
                <w:rFonts w:eastAsia="Times New Roman"/>
                <w:color w:val="000000"/>
                <w:kern w:val="0"/>
                <w:sz w:val="18"/>
                <w:szCs w:val="18"/>
                <w:lang w:eastAsia="en-GB"/>
                <w14:ligatures w14:val="none"/>
              </w:rPr>
            </w:pPr>
            <w:r w:rsidRPr="00453D46">
              <w:rPr>
                <w:rFonts w:eastAsia="Times New Roman"/>
                <w:color w:val="000000"/>
                <w:kern w:val="0"/>
                <w:sz w:val="18"/>
                <w:szCs w:val="18"/>
                <w:lang w:eastAsia="en-GB"/>
                <w14:ligatures w14:val="none"/>
              </w:rPr>
              <w:t>Quarterly monitoring, including monitoring meetings takes place with all services commissioned under the Alliance. This process is done in partnership between County Council, City Council and le</w:t>
            </w:r>
            <w:r>
              <w:rPr>
                <w:rFonts w:eastAsia="Times New Roman"/>
                <w:color w:val="000000"/>
                <w:kern w:val="0"/>
                <w:sz w:val="18"/>
                <w:szCs w:val="18"/>
                <w:lang w:eastAsia="en-GB"/>
                <w14:ligatures w14:val="none"/>
              </w:rPr>
              <w:t>a</w:t>
            </w:r>
            <w:r w:rsidRPr="00453D46">
              <w:rPr>
                <w:rFonts w:eastAsia="Times New Roman"/>
                <w:color w:val="000000"/>
                <w:kern w:val="0"/>
                <w:sz w:val="18"/>
                <w:szCs w:val="18"/>
                <w:lang w:eastAsia="en-GB"/>
                <w14:ligatures w14:val="none"/>
              </w:rPr>
              <w:t>d representative for the District Council. Some changes to information provided by the Alliance are due to be made in 2025/26, focusing on interventions. The monitoring process highlights where individuals struggle to receive the service and assistance they need, which can then be used to demonstrate any gaps i</w:t>
            </w:r>
            <w:r>
              <w:rPr>
                <w:rFonts w:eastAsia="Times New Roman"/>
                <w:color w:val="000000"/>
                <w:kern w:val="0"/>
                <w:sz w:val="18"/>
                <w:szCs w:val="18"/>
                <w:lang w:eastAsia="en-GB"/>
                <w14:ligatures w14:val="none"/>
              </w:rPr>
              <w:t>n</w:t>
            </w:r>
            <w:r w:rsidRPr="00453D46">
              <w:rPr>
                <w:rFonts w:eastAsia="Times New Roman"/>
                <w:color w:val="000000"/>
                <w:kern w:val="0"/>
                <w:sz w:val="18"/>
                <w:szCs w:val="18"/>
                <w:lang w:eastAsia="en-GB"/>
                <w14:ligatures w14:val="none"/>
              </w:rPr>
              <w:t xml:space="preserve"> services. We are continually receiving feedback that the support provided by substance misuse service, Turning Point, is very good, with established and well working partnerships in place across all services. </w:t>
            </w:r>
          </w:p>
        </w:tc>
        <w:tc>
          <w:tcPr>
            <w:tcW w:w="1256" w:type="dxa"/>
            <w:shd w:val="clear" w:color="auto" w:fill="92D050"/>
            <w:tcMar/>
            <w:hideMark/>
          </w:tcPr>
          <w:p w:rsidRPr="00453D46" w:rsidR="00C71D6B" w:rsidP="00C71D6B" w:rsidRDefault="00C71D6B" w14:paraId="7AE183A5" w14:textId="77777777">
            <w:pPr>
              <w:rPr>
                <w:rFonts w:eastAsia="Times New Roman"/>
                <w:color w:val="000000"/>
                <w:kern w:val="0"/>
                <w:sz w:val="18"/>
                <w:szCs w:val="18"/>
                <w:lang w:eastAsia="en-GB"/>
                <w14:ligatures w14:val="none"/>
              </w:rPr>
            </w:pPr>
          </w:p>
        </w:tc>
      </w:tr>
      <w:tr w:rsidRPr="00453D46" w:rsidR="00C71D6B" w:rsidTr="6A96FEF6" w14:paraId="4F845BAD" w14:textId="77777777">
        <w:trPr>
          <w:trHeight w:val="1840"/>
        </w:trPr>
        <w:tc>
          <w:tcPr>
            <w:tcW w:w="1767" w:type="dxa"/>
            <w:vMerge/>
            <w:tcMar/>
            <w:vAlign w:val="center"/>
            <w:hideMark/>
          </w:tcPr>
          <w:p w:rsidRPr="00453D46" w:rsidR="00C71D6B" w:rsidP="00C71D6B" w:rsidRDefault="00C71D6B" w14:paraId="48773B30" w14:textId="77777777">
            <w:pPr>
              <w:rPr>
                <w:rFonts w:eastAsia="Times New Roman"/>
                <w:b/>
                <w:bCs/>
                <w:color w:val="000000"/>
                <w:kern w:val="0"/>
                <w:sz w:val="18"/>
                <w:szCs w:val="18"/>
                <w:lang w:eastAsia="en-GB"/>
                <w14:ligatures w14:val="none"/>
              </w:rPr>
            </w:pPr>
          </w:p>
        </w:tc>
        <w:tc>
          <w:tcPr>
            <w:tcW w:w="1791" w:type="dxa"/>
            <w:vMerge w:val="restart"/>
            <w:shd w:val="clear" w:color="auto" w:fill="auto"/>
            <w:tcMar/>
            <w:hideMark/>
          </w:tcPr>
          <w:p w:rsidRPr="00453D46" w:rsidR="00C71D6B" w:rsidP="00C71D6B" w:rsidRDefault="00C71D6B" w14:paraId="21266F1D" w14:textId="77777777">
            <w:pPr>
              <w:rPr>
                <w:rFonts w:eastAsia="Times New Roman"/>
                <w:b/>
                <w:bCs/>
                <w:color w:val="000000"/>
                <w:kern w:val="0"/>
                <w:sz w:val="18"/>
                <w:szCs w:val="18"/>
                <w:lang w:eastAsia="en-GB"/>
                <w14:ligatures w14:val="none"/>
              </w:rPr>
            </w:pPr>
            <w:r w:rsidRPr="00453D46">
              <w:rPr>
                <w:rFonts w:eastAsia="Times New Roman"/>
                <w:b/>
                <w:bCs/>
                <w:color w:val="000000"/>
                <w:kern w:val="0"/>
                <w:sz w:val="18"/>
                <w:szCs w:val="18"/>
                <w:lang w:eastAsia="en-GB"/>
                <w14:ligatures w14:val="none"/>
              </w:rPr>
              <w:t>Ensure that statutory and non-statutory services in Oxford develop a joint approach to support those experiencing rough sleeping, so people get access to statutory homelessness assistance, as well as other support as needed such as Care Act assessments and mental health support.</w:t>
            </w:r>
          </w:p>
        </w:tc>
        <w:tc>
          <w:tcPr>
            <w:tcW w:w="1883" w:type="dxa"/>
            <w:shd w:val="clear" w:color="auto" w:fill="auto"/>
            <w:tcMar/>
            <w:hideMark/>
          </w:tcPr>
          <w:p w:rsidRPr="00453D46" w:rsidR="00C71D6B" w:rsidP="00C71D6B" w:rsidRDefault="00C71D6B" w14:paraId="5A817ABC" w14:textId="77777777">
            <w:pPr>
              <w:rPr>
                <w:rFonts w:eastAsia="Times New Roman"/>
                <w:b/>
                <w:bCs/>
                <w:color w:val="000000"/>
                <w:kern w:val="0"/>
                <w:sz w:val="18"/>
                <w:szCs w:val="18"/>
                <w:lang w:eastAsia="en-GB"/>
                <w14:ligatures w14:val="none"/>
              </w:rPr>
            </w:pPr>
            <w:r w:rsidRPr="00453D46">
              <w:rPr>
                <w:rFonts w:eastAsia="Times New Roman"/>
                <w:b/>
                <w:bCs/>
                <w:color w:val="000000"/>
                <w:kern w:val="0"/>
                <w:sz w:val="18"/>
                <w:szCs w:val="18"/>
                <w:lang w:eastAsia="en-GB"/>
                <w14:ligatures w14:val="none"/>
              </w:rPr>
              <w:t>All persons experiencing rough sleeping are offered an assessment under the Homelessness Reduction Act.</w:t>
            </w:r>
          </w:p>
        </w:tc>
        <w:tc>
          <w:tcPr>
            <w:tcW w:w="1033" w:type="dxa"/>
            <w:shd w:val="clear" w:color="auto" w:fill="auto"/>
            <w:tcMar/>
            <w:hideMark/>
          </w:tcPr>
          <w:p w:rsidRPr="00453D46" w:rsidR="00C71D6B" w:rsidP="00C71D6B" w:rsidRDefault="00C71D6B" w14:paraId="344E57EA" w14:textId="77777777">
            <w:pPr>
              <w:rPr>
                <w:rFonts w:eastAsia="Times New Roman"/>
                <w:color w:val="000000"/>
                <w:kern w:val="0"/>
                <w:sz w:val="18"/>
                <w:szCs w:val="18"/>
                <w:lang w:eastAsia="en-GB"/>
                <w14:ligatures w14:val="none"/>
              </w:rPr>
            </w:pPr>
            <w:r w:rsidRPr="00453D46">
              <w:rPr>
                <w:rFonts w:eastAsia="Times New Roman"/>
                <w:color w:val="000000"/>
                <w:kern w:val="0"/>
                <w:sz w:val="18"/>
                <w:szCs w:val="18"/>
                <w:lang w:eastAsia="en-GB"/>
                <w14:ligatures w14:val="none"/>
              </w:rPr>
              <w:t>P5-11</w:t>
            </w:r>
          </w:p>
        </w:tc>
        <w:tc>
          <w:tcPr>
            <w:tcW w:w="1134" w:type="dxa"/>
            <w:tcMar/>
          </w:tcPr>
          <w:p w:rsidRPr="00453D46" w:rsidR="00C71D6B" w:rsidP="00C71D6B" w:rsidRDefault="00C71D6B" w14:paraId="05ADDB00" w14:textId="2C0D4CAB">
            <w:pPr>
              <w:rPr>
                <w:rFonts w:eastAsia="Times New Roman"/>
                <w:color w:val="000000"/>
                <w:kern w:val="0"/>
                <w:sz w:val="18"/>
                <w:szCs w:val="18"/>
                <w:lang w:eastAsia="en-GB"/>
                <w14:ligatures w14:val="none"/>
              </w:rPr>
            </w:pPr>
            <w:r>
              <w:rPr>
                <w:rFonts w:eastAsia="Times New Roman"/>
                <w:color w:val="000000"/>
                <w:kern w:val="0"/>
                <w:sz w:val="18"/>
                <w:szCs w:val="18"/>
                <w:lang w:eastAsia="en-GB"/>
                <w14:ligatures w14:val="none"/>
              </w:rPr>
              <w:t>Housing Services</w:t>
            </w:r>
          </w:p>
        </w:tc>
        <w:tc>
          <w:tcPr>
            <w:tcW w:w="3681" w:type="dxa"/>
            <w:shd w:val="clear" w:color="auto" w:fill="auto"/>
            <w:tcMar/>
            <w:hideMark/>
          </w:tcPr>
          <w:p w:rsidRPr="00453D46" w:rsidR="00C71D6B" w:rsidP="00C71D6B" w:rsidRDefault="00C71D6B" w14:paraId="3C8F68C6" w14:textId="7C4BDEC3">
            <w:pPr>
              <w:rPr>
                <w:rFonts w:eastAsia="Times New Roman"/>
                <w:color w:val="000000"/>
                <w:kern w:val="0"/>
                <w:sz w:val="18"/>
                <w:szCs w:val="18"/>
                <w:lang w:eastAsia="en-GB"/>
                <w14:ligatures w14:val="none"/>
              </w:rPr>
            </w:pPr>
            <w:r w:rsidRPr="00453D46">
              <w:rPr>
                <w:rFonts w:eastAsia="Times New Roman"/>
                <w:color w:val="000000"/>
                <w:kern w:val="0"/>
                <w:sz w:val="18"/>
                <w:szCs w:val="18"/>
                <w:lang w:eastAsia="en-GB"/>
                <w14:ligatures w14:val="none"/>
              </w:rPr>
              <w:t xml:space="preserve">We now have a clear and consistent approach to ensure that anyone living in the </w:t>
            </w:r>
            <w:r>
              <w:rPr>
                <w:rFonts w:eastAsia="Times New Roman"/>
                <w:color w:val="000000"/>
                <w:kern w:val="0"/>
                <w:sz w:val="18"/>
                <w:szCs w:val="18"/>
                <w:lang w:eastAsia="en-GB"/>
                <w14:ligatures w14:val="none"/>
              </w:rPr>
              <w:t>Adult Homeless Pathway</w:t>
            </w:r>
            <w:r w:rsidRPr="00453D46">
              <w:rPr>
                <w:rFonts w:eastAsia="Times New Roman"/>
                <w:color w:val="000000"/>
                <w:kern w:val="0"/>
                <w:sz w:val="18"/>
                <w:szCs w:val="18"/>
                <w:lang w:eastAsia="en-GB"/>
                <w14:ligatures w14:val="none"/>
              </w:rPr>
              <w:t xml:space="preserve"> receives a statutory housing assessment. Due to the ever-changing nature of the customer base</w:t>
            </w:r>
            <w:r>
              <w:rPr>
                <w:rFonts w:eastAsia="Times New Roman"/>
                <w:color w:val="000000"/>
                <w:kern w:val="0"/>
                <w:sz w:val="18"/>
                <w:szCs w:val="18"/>
                <w:lang w:eastAsia="en-GB"/>
                <w14:ligatures w14:val="none"/>
              </w:rPr>
              <w:t>,</w:t>
            </w:r>
            <w:r w:rsidRPr="00453D46">
              <w:rPr>
                <w:rFonts w:eastAsia="Times New Roman"/>
                <w:color w:val="000000"/>
                <w:kern w:val="0"/>
                <w:sz w:val="18"/>
                <w:szCs w:val="18"/>
                <w:lang w:eastAsia="en-GB"/>
                <w14:ligatures w14:val="none"/>
              </w:rPr>
              <w:t xml:space="preserve"> we will continue to expand this work during 2025/26 as business as usual.</w:t>
            </w:r>
          </w:p>
        </w:tc>
        <w:tc>
          <w:tcPr>
            <w:tcW w:w="1256" w:type="dxa"/>
            <w:shd w:val="clear" w:color="auto" w:fill="4F81BD" w:themeFill="accent1"/>
            <w:tcMar/>
            <w:hideMark/>
          </w:tcPr>
          <w:p w:rsidR="00C71D6B" w:rsidP="00C71D6B" w:rsidRDefault="00C71D6B" w14:paraId="455ABF7A" w14:textId="77777777">
            <w:pPr>
              <w:rPr>
                <w:rFonts w:eastAsia="Times New Roman"/>
                <w:color w:val="1F497D" w:themeColor="text2"/>
                <w:kern w:val="0"/>
                <w:sz w:val="18"/>
                <w:szCs w:val="18"/>
                <w:lang w:eastAsia="en-GB"/>
                <w14:ligatures w14:val="none"/>
              </w:rPr>
            </w:pPr>
            <w:r w:rsidRPr="00310A5F">
              <w:rPr>
                <w:rFonts w:eastAsia="Times New Roman"/>
                <w:color w:val="4F81BD" w:themeColor="accent1"/>
                <w:kern w:val="0"/>
                <w:sz w:val="18"/>
                <w:szCs w:val="18"/>
                <w:lang w:eastAsia="en-GB"/>
                <w14:ligatures w14:val="none"/>
              </w:rPr>
              <w:t>Complete</w:t>
            </w:r>
            <w:r>
              <w:rPr>
                <w:rFonts w:eastAsia="Times New Roman"/>
                <w:color w:val="1F497D" w:themeColor="text2"/>
                <w:kern w:val="0"/>
                <w:sz w:val="18"/>
                <w:szCs w:val="18"/>
                <w:lang w:eastAsia="en-GB"/>
                <w14:ligatures w14:val="none"/>
              </w:rPr>
              <w:t>.</w:t>
            </w:r>
          </w:p>
          <w:p w:rsidRPr="00453D46" w:rsidR="00C71D6B" w:rsidP="00C71D6B" w:rsidRDefault="00C71D6B" w14:paraId="64B359AE" w14:textId="5A03D772">
            <w:pPr>
              <w:rPr>
                <w:rFonts w:eastAsia="Times New Roman"/>
                <w:kern w:val="0"/>
                <w:sz w:val="18"/>
                <w:szCs w:val="18"/>
                <w:lang w:eastAsia="en-GB"/>
                <w14:ligatures w14:val="none"/>
              </w:rPr>
            </w:pPr>
          </w:p>
        </w:tc>
      </w:tr>
      <w:tr w:rsidRPr="00453D46" w:rsidR="00C71D6B" w:rsidTr="6A96FEF6" w14:paraId="129C9F2D" w14:textId="77777777">
        <w:trPr>
          <w:trHeight w:val="2530"/>
        </w:trPr>
        <w:tc>
          <w:tcPr>
            <w:tcW w:w="1767" w:type="dxa"/>
            <w:vMerge/>
            <w:tcMar/>
            <w:vAlign w:val="center"/>
            <w:hideMark/>
          </w:tcPr>
          <w:p w:rsidRPr="00453D46" w:rsidR="00C71D6B" w:rsidP="00C71D6B" w:rsidRDefault="00C71D6B" w14:paraId="23BDD22B" w14:textId="77777777">
            <w:pPr>
              <w:rPr>
                <w:rFonts w:eastAsia="Times New Roman"/>
                <w:b/>
                <w:bCs/>
                <w:color w:val="000000"/>
                <w:kern w:val="0"/>
                <w:sz w:val="18"/>
                <w:szCs w:val="18"/>
                <w:lang w:eastAsia="en-GB"/>
                <w14:ligatures w14:val="none"/>
              </w:rPr>
            </w:pPr>
          </w:p>
        </w:tc>
        <w:tc>
          <w:tcPr>
            <w:tcW w:w="1791" w:type="dxa"/>
            <w:vMerge/>
            <w:tcMar/>
            <w:vAlign w:val="center"/>
            <w:hideMark/>
          </w:tcPr>
          <w:p w:rsidRPr="00453D46" w:rsidR="00C71D6B" w:rsidP="00C71D6B" w:rsidRDefault="00C71D6B" w14:paraId="443478B0" w14:textId="77777777">
            <w:pPr>
              <w:rPr>
                <w:rFonts w:eastAsia="Times New Roman"/>
                <w:b/>
                <w:bCs/>
                <w:color w:val="000000"/>
                <w:kern w:val="0"/>
                <w:sz w:val="18"/>
                <w:szCs w:val="18"/>
                <w:lang w:eastAsia="en-GB"/>
                <w14:ligatures w14:val="none"/>
              </w:rPr>
            </w:pPr>
          </w:p>
        </w:tc>
        <w:tc>
          <w:tcPr>
            <w:tcW w:w="1883" w:type="dxa"/>
            <w:shd w:val="clear" w:color="auto" w:fill="auto"/>
            <w:tcMar/>
            <w:hideMark/>
          </w:tcPr>
          <w:p w:rsidRPr="00453D46" w:rsidR="00C71D6B" w:rsidP="00C71D6B" w:rsidRDefault="00C71D6B" w14:paraId="2C06D334" w14:textId="77777777">
            <w:pPr>
              <w:rPr>
                <w:rFonts w:eastAsia="Times New Roman"/>
                <w:b/>
                <w:bCs/>
                <w:color w:val="000000"/>
                <w:kern w:val="0"/>
                <w:sz w:val="18"/>
                <w:szCs w:val="18"/>
                <w:lang w:eastAsia="en-GB"/>
                <w14:ligatures w14:val="none"/>
              </w:rPr>
            </w:pPr>
            <w:r w:rsidRPr="00453D46">
              <w:rPr>
                <w:rFonts w:eastAsia="Times New Roman"/>
                <w:b/>
                <w:bCs/>
                <w:color w:val="000000"/>
                <w:kern w:val="0"/>
                <w:sz w:val="18"/>
                <w:szCs w:val="18"/>
                <w:lang w:eastAsia="en-GB"/>
                <w14:ligatures w14:val="none"/>
              </w:rPr>
              <w:t>As part of an assessment, persons are also offered and linked in with other statutory services as relevant, as part of the Council's wider partnership work to prevent and relieve homelessness.</w:t>
            </w:r>
          </w:p>
        </w:tc>
        <w:tc>
          <w:tcPr>
            <w:tcW w:w="1033" w:type="dxa"/>
            <w:shd w:val="clear" w:color="auto" w:fill="auto"/>
            <w:tcMar/>
            <w:hideMark/>
          </w:tcPr>
          <w:p w:rsidRPr="00453D46" w:rsidR="00C71D6B" w:rsidP="00C71D6B" w:rsidRDefault="00C71D6B" w14:paraId="1CE12E83" w14:textId="77777777">
            <w:pPr>
              <w:rPr>
                <w:rFonts w:eastAsia="Times New Roman"/>
                <w:color w:val="000000"/>
                <w:kern w:val="0"/>
                <w:sz w:val="18"/>
                <w:szCs w:val="18"/>
                <w:lang w:eastAsia="en-GB"/>
                <w14:ligatures w14:val="none"/>
              </w:rPr>
            </w:pPr>
            <w:r w:rsidRPr="00453D46">
              <w:rPr>
                <w:rFonts w:eastAsia="Times New Roman"/>
                <w:color w:val="000000"/>
                <w:kern w:val="0"/>
                <w:sz w:val="18"/>
                <w:szCs w:val="18"/>
                <w:lang w:eastAsia="en-GB"/>
                <w14:ligatures w14:val="none"/>
              </w:rPr>
              <w:t>P5-12</w:t>
            </w:r>
          </w:p>
        </w:tc>
        <w:tc>
          <w:tcPr>
            <w:tcW w:w="1134" w:type="dxa"/>
            <w:tcMar/>
          </w:tcPr>
          <w:p w:rsidRPr="00453D46" w:rsidR="00C71D6B" w:rsidP="00C71D6B" w:rsidRDefault="00C71D6B" w14:paraId="4443B5F5" w14:textId="1542F718">
            <w:pPr>
              <w:rPr>
                <w:rFonts w:eastAsia="Times New Roman"/>
                <w:color w:val="000000"/>
                <w:kern w:val="0"/>
                <w:sz w:val="18"/>
                <w:szCs w:val="18"/>
                <w:lang w:eastAsia="en-GB"/>
                <w14:ligatures w14:val="none"/>
              </w:rPr>
            </w:pPr>
            <w:r>
              <w:rPr>
                <w:rFonts w:eastAsia="Times New Roman"/>
                <w:color w:val="000000"/>
                <w:kern w:val="0"/>
                <w:sz w:val="18"/>
                <w:szCs w:val="18"/>
                <w:lang w:eastAsia="en-GB"/>
                <w14:ligatures w14:val="none"/>
              </w:rPr>
              <w:t>Housing Services</w:t>
            </w:r>
          </w:p>
        </w:tc>
        <w:tc>
          <w:tcPr>
            <w:tcW w:w="3681" w:type="dxa"/>
            <w:shd w:val="clear" w:color="auto" w:fill="auto"/>
            <w:tcMar/>
            <w:hideMark/>
          </w:tcPr>
          <w:p w:rsidRPr="00453D46" w:rsidR="00C71D6B" w:rsidP="00C71D6B" w:rsidRDefault="00C71D6B" w14:paraId="05C2090C" w14:textId="5F11ADC1">
            <w:pPr>
              <w:rPr>
                <w:rFonts w:eastAsia="Times New Roman"/>
                <w:color w:val="000000"/>
                <w:kern w:val="0"/>
                <w:sz w:val="18"/>
                <w:szCs w:val="18"/>
                <w:lang w:eastAsia="en-GB"/>
                <w14:ligatures w14:val="none"/>
              </w:rPr>
            </w:pPr>
            <w:r w:rsidRPr="00453D46">
              <w:rPr>
                <w:rFonts w:eastAsia="Times New Roman"/>
                <w:color w:val="000000"/>
                <w:kern w:val="0"/>
                <w:sz w:val="18"/>
                <w:szCs w:val="18"/>
                <w:lang w:eastAsia="en-GB"/>
                <w14:ligatures w14:val="none"/>
              </w:rPr>
              <w:t>This process is now embedded into the service offer for customers. We will continue this work through 2025/26 as we continue to bring statutory and commissioned services together.</w:t>
            </w:r>
          </w:p>
        </w:tc>
        <w:tc>
          <w:tcPr>
            <w:tcW w:w="1256" w:type="dxa"/>
            <w:shd w:val="clear" w:color="auto" w:fill="4F81BD" w:themeFill="accent1"/>
            <w:tcMar/>
            <w:hideMark/>
          </w:tcPr>
          <w:p w:rsidR="00C71D6B" w:rsidP="00C71D6B" w:rsidRDefault="00C71D6B" w14:paraId="7E99CF7F" w14:textId="77777777">
            <w:pPr>
              <w:rPr>
                <w:rFonts w:eastAsia="Times New Roman"/>
                <w:color w:val="4F81BD" w:themeColor="accent1"/>
                <w:sz w:val="18"/>
                <w:szCs w:val="18"/>
                <w:lang w:eastAsia="en-GB"/>
              </w:rPr>
            </w:pPr>
            <w:r w:rsidRPr="00310A5F">
              <w:rPr>
                <w:rFonts w:eastAsia="Times New Roman"/>
                <w:color w:val="4F81BD" w:themeColor="accent1"/>
                <w:sz w:val="18"/>
                <w:szCs w:val="18"/>
                <w:lang w:eastAsia="en-GB"/>
              </w:rPr>
              <w:t>Complete</w:t>
            </w:r>
            <w:r>
              <w:rPr>
                <w:rFonts w:eastAsia="Times New Roman"/>
                <w:color w:val="4F81BD" w:themeColor="accent1"/>
                <w:sz w:val="18"/>
                <w:szCs w:val="18"/>
                <w:lang w:eastAsia="en-GB"/>
              </w:rPr>
              <w:t>.</w:t>
            </w:r>
          </w:p>
          <w:p w:rsidRPr="00453D46" w:rsidR="00C71D6B" w:rsidP="00C71D6B" w:rsidRDefault="00C71D6B" w14:paraId="7FE1C056" w14:textId="2CDC3A27">
            <w:pPr>
              <w:rPr>
                <w:rFonts w:eastAsia="Times New Roman"/>
                <w:kern w:val="0"/>
                <w:sz w:val="18"/>
                <w:szCs w:val="18"/>
                <w:lang w:eastAsia="en-GB"/>
                <w14:ligatures w14:val="none"/>
              </w:rPr>
            </w:pPr>
          </w:p>
        </w:tc>
      </w:tr>
      <w:tr w:rsidRPr="00453D46" w:rsidR="00C71D6B" w:rsidTr="6A96FEF6" w14:paraId="71E5C372" w14:textId="77777777">
        <w:trPr>
          <w:trHeight w:val="2990"/>
        </w:trPr>
        <w:tc>
          <w:tcPr>
            <w:tcW w:w="1767" w:type="dxa"/>
            <w:vMerge w:val="restart"/>
            <w:shd w:val="clear" w:color="auto" w:fill="auto"/>
            <w:tcMar/>
            <w:hideMark/>
          </w:tcPr>
          <w:p w:rsidRPr="00453D46" w:rsidR="00C71D6B" w:rsidP="00C71D6B" w:rsidRDefault="00C71D6B" w14:paraId="1D93459C" w14:textId="77777777">
            <w:pPr>
              <w:rPr>
                <w:rFonts w:eastAsia="Times New Roman"/>
                <w:b/>
                <w:bCs/>
                <w:color w:val="000000"/>
                <w:kern w:val="0"/>
                <w:sz w:val="18"/>
                <w:szCs w:val="18"/>
                <w:lang w:eastAsia="en-GB"/>
                <w14:ligatures w14:val="none"/>
              </w:rPr>
            </w:pPr>
            <w:r w:rsidRPr="00453D46">
              <w:rPr>
                <w:rFonts w:eastAsia="Times New Roman"/>
                <w:b/>
                <w:bCs/>
                <w:color w:val="000000"/>
                <w:kern w:val="0"/>
                <w:sz w:val="18"/>
                <w:szCs w:val="18"/>
                <w:lang w:eastAsia="en-GB"/>
                <w14:ligatures w14:val="none"/>
              </w:rPr>
              <w:t>Improve access to accommodation and provide a range of accommodation options for single persons and couples</w:t>
            </w:r>
          </w:p>
        </w:tc>
        <w:tc>
          <w:tcPr>
            <w:tcW w:w="1791" w:type="dxa"/>
            <w:shd w:val="clear" w:color="auto" w:fill="auto"/>
            <w:tcMar/>
            <w:hideMark/>
          </w:tcPr>
          <w:p w:rsidRPr="00453D46" w:rsidR="00C71D6B" w:rsidP="00C71D6B" w:rsidRDefault="00C71D6B" w14:paraId="35E2375B" w14:textId="77777777">
            <w:pPr>
              <w:rPr>
                <w:rFonts w:eastAsia="Times New Roman"/>
                <w:b/>
                <w:bCs/>
                <w:color w:val="000000"/>
                <w:kern w:val="0"/>
                <w:sz w:val="18"/>
                <w:szCs w:val="18"/>
                <w:lang w:eastAsia="en-GB"/>
                <w14:ligatures w14:val="none"/>
              </w:rPr>
            </w:pPr>
            <w:r w:rsidRPr="00453D46">
              <w:rPr>
                <w:rFonts w:eastAsia="Times New Roman"/>
                <w:b/>
                <w:bCs/>
                <w:color w:val="000000"/>
                <w:kern w:val="0"/>
                <w:sz w:val="18"/>
                <w:szCs w:val="18"/>
                <w:lang w:eastAsia="en-GB"/>
                <w14:ligatures w14:val="none"/>
              </w:rPr>
              <w:t>Regularly monitor the number of single homeless people offered social housing as well as the number of single persons who have been excluded from the Housing Register, to ensure good access and inform service development.</w:t>
            </w:r>
          </w:p>
        </w:tc>
        <w:tc>
          <w:tcPr>
            <w:tcW w:w="1883" w:type="dxa"/>
            <w:shd w:val="clear" w:color="auto" w:fill="auto"/>
            <w:tcMar/>
            <w:hideMark/>
          </w:tcPr>
          <w:p w:rsidRPr="00453D46" w:rsidR="00C71D6B" w:rsidP="00C71D6B" w:rsidRDefault="00C71D6B" w14:paraId="4272750D" w14:textId="5F9CC48E">
            <w:pPr>
              <w:rPr>
                <w:rFonts w:eastAsia="Times New Roman"/>
                <w:b/>
                <w:bCs/>
                <w:color w:val="000000"/>
                <w:kern w:val="0"/>
                <w:sz w:val="18"/>
                <w:szCs w:val="18"/>
                <w:lang w:eastAsia="en-GB"/>
                <w14:ligatures w14:val="none"/>
              </w:rPr>
            </w:pPr>
            <w:r w:rsidRPr="00453D46">
              <w:rPr>
                <w:rFonts w:eastAsia="Times New Roman"/>
                <w:b/>
                <w:bCs/>
                <w:color w:val="000000"/>
                <w:kern w:val="0"/>
                <w:sz w:val="18"/>
                <w:szCs w:val="18"/>
                <w:lang w:eastAsia="en-GB"/>
                <w14:ligatures w14:val="none"/>
              </w:rPr>
              <w:t>Monitoring systems established and information used routinely to inform necessary changes to operational practi</w:t>
            </w:r>
            <w:r>
              <w:rPr>
                <w:rFonts w:eastAsia="Times New Roman"/>
                <w:b/>
                <w:bCs/>
                <w:color w:val="000000"/>
                <w:kern w:val="0"/>
                <w:sz w:val="18"/>
                <w:szCs w:val="18"/>
                <w:lang w:eastAsia="en-GB"/>
                <w14:ligatures w14:val="none"/>
              </w:rPr>
              <w:t>c</w:t>
            </w:r>
            <w:r w:rsidRPr="00453D46">
              <w:rPr>
                <w:rFonts w:eastAsia="Times New Roman"/>
                <w:b/>
                <w:bCs/>
                <w:color w:val="000000"/>
                <w:kern w:val="0"/>
                <w:sz w:val="18"/>
                <w:szCs w:val="18"/>
                <w:lang w:eastAsia="en-GB"/>
                <w14:ligatures w14:val="none"/>
              </w:rPr>
              <w:t xml:space="preserve">es and policy direction. </w:t>
            </w:r>
          </w:p>
        </w:tc>
        <w:tc>
          <w:tcPr>
            <w:tcW w:w="1033" w:type="dxa"/>
            <w:shd w:val="clear" w:color="auto" w:fill="auto"/>
            <w:tcMar/>
            <w:hideMark/>
          </w:tcPr>
          <w:p w:rsidRPr="00453D46" w:rsidR="00C71D6B" w:rsidP="00C71D6B" w:rsidRDefault="00C71D6B" w14:paraId="3C014924" w14:textId="77777777">
            <w:pPr>
              <w:rPr>
                <w:rFonts w:eastAsia="Times New Roman"/>
                <w:color w:val="000000"/>
                <w:kern w:val="0"/>
                <w:sz w:val="18"/>
                <w:szCs w:val="18"/>
                <w:lang w:eastAsia="en-GB"/>
                <w14:ligatures w14:val="none"/>
              </w:rPr>
            </w:pPr>
            <w:r w:rsidRPr="00453D46">
              <w:rPr>
                <w:rFonts w:eastAsia="Times New Roman"/>
                <w:color w:val="000000"/>
                <w:kern w:val="0"/>
                <w:sz w:val="18"/>
                <w:szCs w:val="18"/>
                <w:lang w:eastAsia="en-GB"/>
                <w14:ligatures w14:val="none"/>
              </w:rPr>
              <w:t>P5-13</w:t>
            </w:r>
          </w:p>
        </w:tc>
        <w:tc>
          <w:tcPr>
            <w:tcW w:w="1134" w:type="dxa"/>
            <w:tcMar/>
          </w:tcPr>
          <w:p w:rsidRPr="6FEAF536" w:rsidR="00C71D6B" w:rsidP="00C71D6B" w:rsidRDefault="00C71D6B" w14:paraId="3BDF8642" w14:textId="37006AD9">
            <w:pPr>
              <w:rPr>
                <w:rFonts w:eastAsia="Times New Roman"/>
                <w:color w:val="000000" w:themeColor="text1"/>
                <w:sz w:val="18"/>
                <w:szCs w:val="18"/>
                <w:lang w:eastAsia="en-GB"/>
              </w:rPr>
            </w:pPr>
            <w:r>
              <w:rPr>
                <w:rFonts w:eastAsia="Times New Roman"/>
                <w:color w:val="000000"/>
                <w:kern w:val="0"/>
                <w:sz w:val="18"/>
                <w:szCs w:val="18"/>
                <w:lang w:eastAsia="en-GB"/>
                <w14:ligatures w14:val="none"/>
              </w:rPr>
              <w:t>Housing Services</w:t>
            </w:r>
          </w:p>
        </w:tc>
        <w:tc>
          <w:tcPr>
            <w:tcW w:w="3681" w:type="dxa"/>
            <w:shd w:val="clear" w:color="auto" w:fill="auto"/>
            <w:tcMar/>
            <w:hideMark/>
          </w:tcPr>
          <w:p w:rsidRPr="00453D46" w:rsidR="00C71D6B" w:rsidP="00C71D6B" w:rsidRDefault="00C71D6B" w14:paraId="185FC69E" w14:textId="674E249D">
            <w:pPr>
              <w:rPr>
                <w:rFonts w:eastAsia="Times New Roman"/>
                <w:color w:val="000000"/>
                <w:kern w:val="0"/>
                <w:sz w:val="18"/>
                <w:szCs w:val="18"/>
                <w:lang w:eastAsia="en-GB"/>
                <w14:ligatures w14:val="none"/>
              </w:rPr>
            </w:pPr>
            <w:r w:rsidRPr="6FEAF536">
              <w:rPr>
                <w:rFonts w:eastAsia="Times New Roman"/>
                <w:color w:val="000000" w:themeColor="text1"/>
                <w:sz w:val="18"/>
                <w:szCs w:val="18"/>
                <w:lang w:eastAsia="en-GB"/>
              </w:rPr>
              <w:t>It is clear from data analysis that single applicants make up the highest emerging homelessness and housing need and this this action is now part of the Housing Service data analysis function to inform targeted service delivery and increasing the supply for single people.</w:t>
            </w:r>
          </w:p>
        </w:tc>
        <w:tc>
          <w:tcPr>
            <w:tcW w:w="1256" w:type="dxa"/>
            <w:shd w:val="clear" w:color="auto" w:fill="4F81BD" w:themeFill="accent1"/>
            <w:tcMar/>
            <w:hideMark/>
          </w:tcPr>
          <w:p w:rsidRPr="00453D46" w:rsidR="00C71D6B" w:rsidP="00C71D6B" w:rsidRDefault="00C71D6B" w14:paraId="2D535B63" w14:textId="2B2A260C">
            <w:pPr>
              <w:rPr>
                <w:rFonts w:eastAsia="Times New Roman"/>
                <w:color w:val="1F497D" w:themeColor="text2"/>
                <w:kern w:val="0"/>
                <w:sz w:val="18"/>
                <w:szCs w:val="18"/>
                <w:lang w:eastAsia="en-GB"/>
                <w14:ligatures w14:val="none"/>
              </w:rPr>
            </w:pPr>
          </w:p>
        </w:tc>
      </w:tr>
      <w:tr w:rsidRPr="00453D46" w:rsidR="00C71D6B" w:rsidTr="6A96FEF6" w14:paraId="310EE7F2" w14:textId="77777777">
        <w:trPr>
          <w:trHeight w:val="2760"/>
        </w:trPr>
        <w:tc>
          <w:tcPr>
            <w:tcW w:w="1767" w:type="dxa"/>
            <w:vMerge/>
            <w:tcMar/>
            <w:vAlign w:val="center"/>
            <w:hideMark/>
          </w:tcPr>
          <w:p w:rsidRPr="00453D46" w:rsidR="00C71D6B" w:rsidP="00C71D6B" w:rsidRDefault="00C71D6B" w14:paraId="1687EE7E" w14:textId="77777777">
            <w:pPr>
              <w:rPr>
                <w:rFonts w:eastAsia="Times New Roman"/>
                <w:b/>
                <w:bCs/>
                <w:color w:val="000000"/>
                <w:kern w:val="0"/>
                <w:sz w:val="18"/>
                <w:szCs w:val="18"/>
                <w:lang w:eastAsia="en-GB"/>
                <w14:ligatures w14:val="none"/>
              </w:rPr>
            </w:pPr>
          </w:p>
        </w:tc>
        <w:tc>
          <w:tcPr>
            <w:tcW w:w="1791" w:type="dxa"/>
            <w:vMerge w:val="restart"/>
            <w:shd w:val="clear" w:color="auto" w:fill="auto"/>
            <w:tcMar/>
            <w:hideMark/>
          </w:tcPr>
          <w:p w:rsidRPr="00453D46" w:rsidR="00C71D6B" w:rsidP="00C71D6B" w:rsidRDefault="00C71D6B" w14:paraId="77D517D6" w14:textId="77777777">
            <w:pPr>
              <w:rPr>
                <w:rFonts w:eastAsia="Times New Roman"/>
                <w:b/>
                <w:bCs/>
                <w:color w:val="000000"/>
                <w:kern w:val="0"/>
                <w:sz w:val="18"/>
                <w:szCs w:val="18"/>
                <w:lang w:eastAsia="en-GB"/>
                <w14:ligatures w14:val="none"/>
              </w:rPr>
            </w:pPr>
            <w:r w:rsidRPr="00453D46">
              <w:rPr>
                <w:rFonts w:eastAsia="Times New Roman"/>
                <w:b/>
                <w:bCs/>
                <w:color w:val="000000"/>
                <w:kern w:val="0"/>
                <w:sz w:val="18"/>
                <w:szCs w:val="18"/>
                <w:lang w:eastAsia="en-GB"/>
                <w14:ligatures w14:val="none"/>
              </w:rPr>
              <w:t>Carry out a review of the Council’s Allocations Policy, including the exclusion criteria based on learnings from case reviews</w:t>
            </w:r>
          </w:p>
        </w:tc>
        <w:tc>
          <w:tcPr>
            <w:tcW w:w="1883" w:type="dxa"/>
            <w:shd w:val="clear" w:color="auto" w:fill="auto"/>
            <w:tcMar/>
            <w:hideMark/>
          </w:tcPr>
          <w:p w:rsidRPr="00453D46" w:rsidR="00C71D6B" w:rsidP="00C71D6B" w:rsidRDefault="00C71D6B" w14:paraId="45005232" w14:textId="77777777">
            <w:pPr>
              <w:rPr>
                <w:rFonts w:eastAsia="Times New Roman"/>
                <w:b/>
                <w:bCs/>
                <w:color w:val="000000"/>
                <w:kern w:val="0"/>
                <w:sz w:val="18"/>
                <w:szCs w:val="18"/>
                <w:lang w:eastAsia="en-GB"/>
                <w14:ligatures w14:val="none"/>
              </w:rPr>
            </w:pPr>
            <w:r w:rsidRPr="00453D46">
              <w:rPr>
                <w:rFonts w:eastAsia="Times New Roman"/>
                <w:b/>
                <w:bCs/>
                <w:color w:val="000000"/>
                <w:kern w:val="0"/>
                <w:sz w:val="18"/>
                <w:szCs w:val="18"/>
                <w:lang w:eastAsia="en-GB"/>
                <w14:ligatures w14:val="none"/>
              </w:rPr>
              <w:t>Review of the Allocations Policy completed.</w:t>
            </w:r>
          </w:p>
        </w:tc>
        <w:tc>
          <w:tcPr>
            <w:tcW w:w="1033" w:type="dxa"/>
            <w:shd w:val="clear" w:color="auto" w:fill="auto"/>
            <w:tcMar/>
            <w:hideMark/>
          </w:tcPr>
          <w:p w:rsidRPr="00453D46" w:rsidR="00C71D6B" w:rsidP="00C71D6B" w:rsidRDefault="00C71D6B" w14:paraId="385E1FE8" w14:textId="77777777">
            <w:pPr>
              <w:rPr>
                <w:rFonts w:eastAsia="Times New Roman"/>
                <w:color w:val="000000"/>
                <w:kern w:val="0"/>
                <w:sz w:val="18"/>
                <w:szCs w:val="18"/>
                <w:lang w:eastAsia="en-GB"/>
                <w14:ligatures w14:val="none"/>
              </w:rPr>
            </w:pPr>
            <w:r w:rsidRPr="00453D46">
              <w:rPr>
                <w:rFonts w:eastAsia="Times New Roman"/>
                <w:color w:val="000000"/>
                <w:kern w:val="0"/>
                <w:sz w:val="18"/>
                <w:szCs w:val="18"/>
                <w:lang w:eastAsia="en-GB"/>
                <w14:ligatures w14:val="none"/>
              </w:rPr>
              <w:t>P5-14</w:t>
            </w:r>
          </w:p>
        </w:tc>
        <w:tc>
          <w:tcPr>
            <w:tcW w:w="1134" w:type="dxa"/>
            <w:tcMar/>
          </w:tcPr>
          <w:p w:rsidRPr="2A89B2E1" w:rsidR="00C71D6B" w:rsidP="00C71D6B" w:rsidRDefault="00C71D6B" w14:paraId="778C072D" w14:textId="205EA956">
            <w:pPr>
              <w:rPr>
                <w:rFonts w:eastAsia="Times New Roman"/>
                <w:color w:val="000000" w:themeColor="text1"/>
                <w:sz w:val="18"/>
                <w:szCs w:val="18"/>
                <w:lang w:eastAsia="en-GB"/>
              </w:rPr>
            </w:pPr>
            <w:r>
              <w:rPr>
                <w:rFonts w:eastAsia="Times New Roman"/>
                <w:color w:val="000000"/>
                <w:kern w:val="0"/>
                <w:sz w:val="18"/>
                <w:szCs w:val="18"/>
                <w:lang w:eastAsia="en-GB"/>
                <w14:ligatures w14:val="none"/>
              </w:rPr>
              <w:t>Housing Services</w:t>
            </w:r>
          </w:p>
        </w:tc>
        <w:tc>
          <w:tcPr>
            <w:tcW w:w="3681" w:type="dxa"/>
            <w:shd w:val="clear" w:color="auto" w:fill="auto"/>
            <w:tcMar/>
            <w:hideMark/>
          </w:tcPr>
          <w:p w:rsidRPr="00453D46" w:rsidR="00C71D6B" w:rsidP="00C71D6B" w:rsidRDefault="00C71D6B" w14:paraId="0DFAD5A9" w14:textId="66A23304">
            <w:pPr>
              <w:rPr>
                <w:rFonts w:eastAsia="Times New Roman"/>
                <w:color w:val="000000"/>
                <w:kern w:val="0"/>
                <w:sz w:val="18"/>
                <w:szCs w:val="18"/>
                <w:lang w:eastAsia="en-GB"/>
                <w14:ligatures w14:val="none"/>
              </w:rPr>
            </w:pPr>
            <w:r w:rsidRPr="2A89B2E1">
              <w:rPr>
                <w:rFonts w:eastAsia="Times New Roman"/>
                <w:color w:val="000000" w:themeColor="text1"/>
                <w:sz w:val="18"/>
                <w:szCs w:val="18"/>
                <w:lang w:eastAsia="en-GB"/>
              </w:rPr>
              <w:t xml:space="preserve">An internal review of the Allocations Scheme has been completed – see the comment and action under Priority 4 for more details on next steps. </w:t>
            </w:r>
          </w:p>
        </w:tc>
        <w:tc>
          <w:tcPr>
            <w:tcW w:w="1256" w:type="dxa"/>
            <w:shd w:val="clear" w:color="auto" w:fill="4F81BD" w:themeFill="accent1"/>
            <w:tcMar/>
            <w:hideMark/>
          </w:tcPr>
          <w:p w:rsidRPr="00453D46" w:rsidR="00C71D6B" w:rsidP="00C71D6B" w:rsidRDefault="00C71D6B" w14:paraId="6AE367B8" w14:textId="77777777">
            <w:pPr>
              <w:rPr>
                <w:rFonts w:eastAsia="Times New Roman"/>
                <w:color w:val="1F497D" w:themeColor="text2"/>
                <w:kern w:val="0"/>
                <w:sz w:val="18"/>
                <w:szCs w:val="18"/>
                <w:lang w:eastAsia="en-GB"/>
                <w14:ligatures w14:val="none"/>
              </w:rPr>
            </w:pPr>
            <w:r w:rsidRPr="00D542F7">
              <w:rPr>
                <w:rFonts w:eastAsia="Times New Roman"/>
                <w:color w:val="4F81BD" w:themeColor="accent1"/>
                <w:kern w:val="0"/>
                <w:sz w:val="18"/>
                <w:szCs w:val="18"/>
                <w:lang w:eastAsia="en-GB"/>
                <w14:ligatures w14:val="none"/>
              </w:rPr>
              <w:t>Complete</w:t>
            </w:r>
          </w:p>
        </w:tc>
      </w:tr>
      <w:tr w:rsidRPr="00453D46" w:rsidR="00C71D6B" w:rsidTr="6A96FEF6" w14:paraId="738353F1" w14:textId="77777777">
        <w:trPr>
          <w:trHeight w:val="1840"/>
        </w:trPr>
        <w:tc>
          <w:tcPr>
            <w:tcW w:w="1767" w:type="dxa"/>
            <w:vMerge/>
            <w:tcMar/>
            <w:vAlign w:val="center"/>
            <w:hideMark/>
          </w:tcPr>
          <w:p w:rsidRPr="00453D46" w:rsidR="00C71D6B" w:rsidP="00C71D6B" w:rsidRDefault="00C71D6B" w14:paraId="23E4EA2F" w14:textId="77777777">
            <w:pPr>
              <w:rPr>
                <w:rFonts w:eastAsia="Times New Roman"/>
                <w:b/>
                <w:bCs/>
                <w:color w:val="000000"/>
                <w:kern w:val="0"/>
                <w:sz w:val="18"/>
                <w:szCs w:val="18"/>
                <w:lang w:eastAsia="en-GB"/>
                <w14:ligatures w14:val="none"/>
              </w:rPr>
            </w:pPr>
          </w:p>
        </w:tc>
        <w:tc>
          <w:tcPr>
            <w:tcW w:w="1791" w:type="dxa"/>
            <w:vMerge/>
            <w:tcMar/>
            <w:vAlign w:val="center"/>
            <w:hideMark/>
          </w:tcPr>
          <w:p w:rsidRPr="00453D46" w:rsidR="00C71D6B" w:rsidP="00C71D6B" w:rsidRDefault="00C71D6B" w14:paraId="1FF8DA8D" w14:textId="77777777">
            <w:pPr>
              <w:rPr>
                <w:rFonts w:eastAsia="Times New Roman"/>
                <w:b/>
                <w:bCs/>
                <w:color w:val="000000"/>
                <w:kern w:val="0"/>
                <w:sz w:val="18"/>
                <w:szCs w:val="18"/>
                <w:lang w:eastAsia="en-GB"/>
                <w14:ligatures w14:val="none"/>
              </w:rPr>
            </w:pPr>
          </w:p>
        </w:tc>
        <w:tc>
          <w:tcPr>
            <w:tcW w:w="1883" w:type="dxa"/>
            <w:shd w:val="clear" w:color="auto" w:fill="auto"/>
            <w:tcMar/>
            <w:hideMark/>
          </w:tcPr>
          <w:p w:rsidRPr="00453D46" w:rsidR="00C71D6B" w:rsidP="00C71D6B" w:rsidRDefault="00C71D6B" w14:paraId="28E52605" w14:textId="77777777">
            <w:pPr>
              <w:rPr>
                <w:rFonts w:eastAsia="Times New Roman"/>
                <w:b/>
                <w:bCs/>
                <w:color w:val="000000"/>
                <w:kern w:val="0"/>
                <w:sz w:val="18"/>
                <w:szCs w:val="18"/>
                <w:lang w:eastAsia="en-GB"/>
                <w14:ligatures w14:val="none"/>
              </w:rPr>
            </w:pPr>
            <w:r w:rsidRPr="00453D46">
              <w:rPr>
                <w:rFonts w:eastAsia="Times New Roman"/>
                <w:b/>
                <w:bCs/>
                <w:color w:val="000000"/>
                <w:kern w:val="0"/>
                <w:sz w:val="18"/>
                <w:szCs w:val="18"/>
                <w:lang w:eastAsia="en-GB"/>
                <w14:ligatures w14:val="none"/>
              </w:rPr>
              <w:t>Case reviews completed and informing recommendations for any amendments to the Allocations Policy as part of its review.</w:t>
            </w:r>
          </w:p>
        </w:tc>
        <w:tc>
          <w:tcPr>
            <w:tcW w:w="1033" w:type="dxa"/>
            <w:shd w:val="clear" w:color="auto" w:fill="auto"/>
            <w:tcMar/>
            <w:hideMark/>
          </w:tcPr>
          <w:p w:rsidRPr="00453D46" w:rsidR="00C71D6B" w:rsidP="00C71D6B" w:rsidRDefault="00C71D6B" w14:paraId="79F05CA3" w14:textId="77777777">
            <w:pPr>
              <w:rPr>
                <w:rFonts w:eastAsia="Times New Roman"/>
                <w:color w:val="000000"/>
                <w:kern w:val="0"/>
                <w:sz w:val="18"/>
                <w:szCs w:val="18"/>
                <w:lang w:eastAsia="en-GB"/>
                <w14:ligatures w14:val="none"/>
              </w:rPr>
            </w:pPr>
            <w:r w:rsidRPr="00453D46">
              <w:rPr>
                <w:rFonts w:eastAsia="Times New Roman"/>
                <w:color w:val="000000"/>
                <w:kern w:val="0"/>
                <w:sz w:val="18"/>
                <w:szCs w:val="18"/>
                <w:lang w:eastAsia="en-GB"/>
                <w14:ligatures w14:val="none"/>
              </w:rPr>
              <w:t>P5-15</w:t>
            </w:r>
          </w:p>
        </w:tc>
        <w:tc>
          <w:tcPr>
            <w:tcW w:w="1134" w:type="dxa"/>
            <w:tcMar/>
          </w:tcPr>
          <w:p w:rsidRPr="00453D46" w:rsidR="00C71D6B" w:rsidP="00C71D6B" w:rsidRDefault="00C71D6B" w14:paraId="52CD5A2D" w14:textId="6A9314F7">
            <w:pPr>
              <w:rPr>
                <w:rFonts w:eastAsia="Times New Roman"/>
                <w:color w:val="000000"/>
                <w:kern w:val="0"/>
                <w:sz w:val="18"/>
                <w:szCs w:val="18"/>
                <w:lang w:eastAsia="en-GB"/>
                <w14:ligatures w14:val="none"/>
              </w:rPr>
            </w:pPr>
            <w:r>
              <w:rPr>
                <w:rFonts w:eastAsia="Times New Roman"/>
                <w:color w:val="000000"/>
                <w:kern w:val="0"/>
                <w:sz w:val="18"/>
                <w:szCs w:val="18"/>
                <w:lang w:eastAsia="en-GB"/>
                <w14:ligatures w14:val="none"/>
              </w:rPr>
              <w:t>Housing Services</w:t>
            </w:r>
          </w:p>
        </w:tc>
        <w:tc>
          <w:tcPr>
            <w:tcW w:w="3681" w:type="dxa"/>
            <w:shd w:val="clear" w:color="auto" w:fill="auto"/>
            <w:tcMar/>
            <w:hideMark/>
          </w:tcPr>
          <w:p w:rsidRPr="00453D46" w:rsidR="00C71D6B" w:rsidP="00C71D6B" w:rsidRDefault="00C71D6B" w14:paraId="151EDCB8" w14:textId="0E9059AF">
            <w:pPr>
              <w:rPr>
                <w:rFonts w:eastAsia="Times New Roman"/>
                <w:color w:val="000000"/>
                <w:kern w:val="0"/>
                <w:sz w:val="18"/>
                <w:szCs w:val="18"/>
                <w:lang w:eastAsia="en-GB"/>
                <w14:ligatures w14:val="none"/>
              </w:rPr>
            </w:pPr>
            <w:r w:rsidRPr="00453D46">
              <w:rPr>
                <w:rFonts w:eastAsia="Times New Roman"/>
                <w:color w:val="000000"/>
                <w:kern w:val="0"/>
                <w:sz w:val="18"/>
                <w:szCs w:val="18"/>
                <w:lang w:eastAsia="en-GB"/>
                <w14:ligatures w14:val="none"/>
              </w:rPr>
              <w:t xml:space="preserve">As above – case reviews are regularly completed to inform any future service development/improvements. </w:t>
            </w:r>
          </w:p>
        </w:tc>
        <w:tc>
          <w:tcPr>
            <w:tcW w:w="1256" w:type="dxa"/>
            <w:shd w:val="clear" w:color="auto" w:fill="4F81BD" w:themeFill="accent1"/>
            <w:tcMar/>
            <w:hideMark/>
          </w:tcPr>
          <w:p w:rsidRPr="00453D46" w:rsidR="00C71D6B" w:rsidP="00C71D6B" w:rsidRDefault="00C71D6B" w14:paraId="5C0629ED" w14:textId="36106A91">
            <w:pPr>
              <w:rPr>
                <w:rFonts w:eastAsia="Times New Roman"/>
                <w:color w:val="1F497D" w:themeColor="text2"/>
                <w:kern w:val="0"/>
                <w:sz w:val="18"/>
                <w:szCs w:val="18"/>
                <w:lang w:eastAsia="en-GB"/>
                <w14:ligatures w14:val="none"/>
              </w:rPr>
            </w:pPr>
            <w:r w:rsidRPr="18563F31">
              <w:rPr>
                <w:rFonts w:eastAsia="Times New Roman"/>
                <w:color w:val="1F497D" w:themeColor="text2"/>
                <w:kern w:val="0"/>
                <w:sz w:val="18"/>
                <w:szCs w:val="18"/>
                <w:lang w:eastAsia="en-GB"/>
                <w14:ligatures w14:val="none"/>
              </w:rPr>
              <w:t> </w:t>
            </w:r>
            <w:r w:rsidRPr="00D542F7">
              <w:rPr>
                <w:rFonts w:eastAsia="Times New Roman"/>
                <w:color w:val="4F81BD" w:themeColor="accent1"/>
                <w:kern w:val="0"/>
                <w:sz w:val="18"/>
                <w:szCs w:val="18"/>
                <w:lang w:eastAsia="en-GB"/>
                <w14:ligatures w14:val="none"/>
              </w:rPr>
              <w:t>Complete</w:t>
            </w:r>
          </w:p>
        </w:tc>
      </w:tr>
      <w:tr w:rsidRPr="00453D46" w:rsidR="00C71D6B" w:rsidTr="6A96FEF6" w14:paraId="02EFBD70" w14:textId="77777777">
        <w:trPr>
          <w:trHeight w:val="2990"/>
        </w:trPr>
        <w:tc>
          <w:tcPr>
            <w:tcW w:w="1767" w:type="dxa"/>
            <w:vMerge/>
            <w:tcMar/>
            <w:vAlign w:val="center"/>
            <w:hideMark/>
          </w:tcPr>
          <w:p w:rsidRPr="00453D46" w:rsidR="00C71D6B" w:rsidP="00C71D6B" w:rsidRDefault="00C71D6B" w14:paraId="10384581" w14:textId="77777777">
            <w:pPr>
              <w:rPr>
                <w:rFonts w:eastAsia="Times New Roman"/>
                <w:b/>
                <w:bCs/>
                <w:color w:val="000000"/>
                <w:kern w:val="0"/>
                <w:sz w:val="18"/>
                <w:szCs w:val="18"/>
                <w:lang w:eastAsia="en-GB"/>
                <w14:ligatures w14:val="none"/>
              </w:rPr>
            </w:pPr>
          </w:p>
        </w:tc>
        <w:tc>
          <w:tcPr>
            <w:tcW w:w="1791" w:type="dxa"/>
            <w:tcBorders>
              <w:top w:val="single" w:color="auto" w:sz="4" w:space="0"/>
              <w:left w:val="single" w:color="auto" w:sz="4" w:space="0"/>
              <w:bottom w:val="single" w:color="auto" w:sz="4" w:space="0"/>
              <w:right w:val="single" w:color="auto" w:sz="4" w:space="0"/>
            </w:tcBorders>
            <w:shd w:val="clear" w:color="auto" w:fill="auto"/>
            <w:tcMar/>
            <w:hideMark/>
          </w:tcPr>
          <w:p w:rsidRPr="00453D46" w:rsidR="00C71D6B" w:rsidP="00C71D6B" w:rsidRDefault="00C71D6B" w14:paraId="59CF3091" w14:textId="77777777">
            <w:pPr>
              <w:rPr>
                <w:rFonts w:eastAsia="Times New Roman"/>
                <w:b/>
                <w:bCs/>
                <w:color w:val="000000"/>
                <w:kern w:val="0"/>
                <w:sz w:val="18"/>
                <w:szCs w:val="18"/>
                <w:lang w:eastAsia="en-GB"/>
                <w14:ligatures w14:val="none"/>
              </w:rPr>
            </w:pPr>
            <w:r w:rsidRPr="00453D46">
              <w:rPr>
                <w:rFonts w:eastAsia="Times New Roman"/>
                <w:b/>
                <w:bCs/>
                <w:color w:val="000000"/>
                <w:kern w:val="0"/>
                <w:sz w:val="18"/>
                <w:szCs w:val="18"/>
                <w:lang w:eastAsia="en-GB"/>
                <w14:ligatures w14:val="none"/>
              </w:rPr>
              <w:t>Work with our District Council partners and Registered Providers to pursue options and solutions for ‘hard to let’ properties across the County with the view to increasing available stock for single people.</w:t>
            </w:r>
          </w:p>
        </w:tc>
        <w:tc>
          <w:tcPr>
            <w:tcW w:w="1883" w:type="dxa"/>
            <w:tcBorders>
              <w:top w:val="single" w:color="auto" w:sz="4" w:space="0"/>
              <w:left w:val="single" w:color="auto" w:sz="4" w:space="0"/>
              <w:bottom w:val="single" w:color="auto" w:sz="4" w:space="0"/>
              <w:right w:val="single" w:color="auto" w:sz="4" w:space="0"/>
            </w:tcBorders>
            <w:shd w:val="clear" w:color="auto" w:fill="auto"/>
            <w:tcMar/>
            <w:hideMark/>
          </w:tcPr>
          <w:p w:rsidRPr="00453D46" w:rsidR="00C71D6B" w:rsidP="00C71D6B" w:rsidRDefault="00C71D6B" w14:paraId="7C87082F" w14:textId="77777777">
            <w:pPr>
              <w:rPr>
                <w:rFonts w:eastAsia="Times New Roman"/>
                <w:b/>
                <w:bCs/>
                <w:color w:val="000000"/>
                <w:kern w:val="0"/>
                <w:sz w:val="18"/>
                <w:szCs w:val="18"/>
                <w:lang w:eastAsia="en-GB"/>
                <w14:ligatures w14:val="none"/>
              </w:rPr>
            </w:pPr>
            <w:r w:rsidRPr="77CAE193">
              <w:rPr>
                <w:rFonts w:eastAsia="Times New Roman"/>
                <w:b/>
                <w:bCs/>
                <w:color w:val="000000" w:themeColor="text1"/>
                <w:sz w:val="18"/>
                <w:szCs w:val="18"/>
                <w:lang w:eastAsia="en-GB"/>
              </w:rPr>
              <w:t>Continue engagement with partners through Countywide Housing Supply group.</w:t>
            </w:r>
          </w:p>
        </w:tc>
        <w:tc>
          <w:tcPr>
            <w:tcW w:w="1033" w:type="dxa"/>
            <w:tcBorders>
              <w:top w:val="single" w:color="auto" w:sz="4" w:space="0"/>
              <w:left w:val="single" w:color="auto" w:sz="4" w:space="0"/>
              <w:bottom w:val="single" w:color="auto" w:sz="4" w:space="0"/>
              <w:right w:val="single" w:color="auto" w:sz="4" w:space="0"/>
            </w:tcBorders>
            <w:shd w:val="clear" w:color="auto" w:fill="auto"/>
            <w:tcMar/>
            <w:hideMark/>
          </w:tcPr>
          <w:p w:rsidRPr="00453D46" w:rsidR="00C71D6B" w:rsidP="00C71D6B" w:rsidRDefault="00C71D6B" w14:paraId="6351E749" w14:textId="77777777">
            <w:pPr>
              <w:rPr>
                <w:rFonts w:eastAsia="Times New Roman"/>
                <w:color w:val="000000"/>
                <w:kern w:val="0"/>
                <w:sz w:val="18"/>
                <w:szCs w:val="18"/>
                <w:lang w:eastAsia="en-GB"/>
                <w14:ligatures w14:val="none"/>
              </w:rPr>
            </w:pPr>
            <w:r w:rsidRPr="00453D46">
              <w:rPr>
                <w:rFonts w:eastAsia="Times New Roman"/>
                <w:color w:val="000000"/>
                <w:kern w:val="0"/>
                <w:sz w:val="18"/>
                <w:szCs w:val="18"/>
                <w:lang w:eastAsia="en-GB"/>
                <w14:ligatures w14:val="none"/>
              </w:rPr>
              <w:t>P5-16</w:t>
            </w:r>
          </w:p>
        </w:tc>
        <w:tc>
          <w:tcPr>
            <w:tcW w:w="1134" w:type="dxa"/>
            <w:tcBorders>
              <w:top w:val="single" w:color="auto" w:sz="4" w:space="0"/>
              <w:left w:val="single" w:color="auto" w:sz="4" w:space="0"/>
              <w:bottom w:val="single" w:color="auto" w:sz="4" w:space="0"/>
              <w:right w:val="single" w:color="auto" w:sz="4" w:space="0"/>
            </w:tcBorders>
            <w:tcMar/>
          </w:tcPr>
          <w:p w:rsidR="00C71D6B" w:rsidP="00C71D6B" w:rsidRDefault="00C71D6B" w14:paraId="25E95B21" w14:textId="279847EF">
            <w:pPr>
              <w:rPr>
                <w:rFonts w:eastAsia="Times New Roman"/>
                <w:color w:val="000000"/>
                <w:kern w:val="0"/>
                <w:sz w:val="18"/>
                <w:szCs w:val="18"/>
                <w:lang w:eastAsia="en-GB"/>
                <w14:ligatures w14:val="none"/>
              </w:rPr>
            </w:pPr>
            <w:r>
              <w:rPr>
                <w:rFonts w:eastAsia="Times New Roman"/>
                <w:color w:val="000000"/>
                <w:kern w:val="0"/>
                <w:sz w:val="18"/>
                <w:szCs w:val="18"/>
                <w:lang w:eastAsia="en-GB"/>
                <w14:ligatures w14:val="none"/>
              </w:rPr>
              <w:t>Housing Services</w:t>
            </w:r>
          </w:p>
        </w:tc>
        <w:tc>
          <w:tcPr>
            <w:tcW w:w="3681" w:type="dxa"/>
            <w:tcBorders>
              <w:top w:val="single" w:color="auto" w:sz="4" w:space="0"/>
              <w:left w:val="single" w:color="auto" w:sz="4" w:space="0"/>
              <w:bottom w:val="single" w:color="auto" w:sz="4" w:space="0"/>
              <w:right w:val="single" w:color="auto" w:sz="4" w:space="0"/>
            </w:tcBorders>
            <w:shd w:val="clear" w:color="auto" w:fill="auto"/>
            <w:tcMar/>
            <w:hideMark/>
          </w:tcPr>
          <w:p w:rsidRPr="00453D46" w:rsidR="00C71D6B" w:rsidP="77CAE193" w:rsidRDefault="00C71D6B" w14:paraId="5822D13B" w14:textId="0E13E8E1">
            <w:pPr>
              <w:rPr>
                <w:rFonts w:ascii="Segoe UI" w:hAnsi="Segoe UI" w:eastAsia="Segoe UI" w:cs="Segoe UI"/>
                <w:b/>
                <w:bCs/>
                <w:color w:val="333333"/>
                <w:kern w:val="0"/>
                <w:sz w:val="18"/>
                <w:szCs w:val="18"/>
                <w14:ligatures w14:val="none"/>
              </w:rPr>
            </w:pPr>
            <w:r w:rsidRPr="77CAE193">
              <w:rPr>
                <w:rFonts w:eastAsia="Times New Roman"/>
                <w:color w:val="000000" w:themeColor="text1"/>
                <w:sz w:val="18"/>
                <w:szCs w:val="18"/>
                <w:lang w:eastAsia="en-GB"/>
              </w:rPr>
              <w:t>The issue of ‘hard to let’ properties was taken forward in the Housing Summits.</w:t>
            </w:r>
            <w:r w:rsidRPr="77CAE193" w:rsidR="558D4084">
              <w:rPr>
                <w:rFonts w:eastAsia="Times New Roman"/>
                <w:color w:val="000000" w:themeColor="text1"/>
                <w:sz w:val="18"/>
                <w:szCs w:val="18"/>
                <w:lang w:eastAsia="en-GB"/>
              </w:rPr>
              <w:t xml:space="preserve"> This is no longer a major issue as due to demand increases </w:t>
            </w:r>
            <w:r w:rsidRPr="77CAE193" w:rsidR="78473C91">
              <w:rPr>
                <w:rFonts w:eastAsia="Times New Roman"/>
                <w:color w:val="000000" w:themeColor="text1"/>
                <w:sz w:val="18"/>
                <w:szCs w:val="18"/>
                <w:lang w:eastAsia="en-GB"/>
              </w:rPr>
              <w:t xml:space="preserve">most properties are let </w:t>
            </w:r>
            <w:r w:rsidRPr="77CAE193" w:rsidR="558D4084">
              <w:rPr>
                <w:rFonts w:eastAsia="Times New Roman"/>
                <w:color w:val="000000" w:themeColor="text1"/>
                <w:sz w:val="18"/>
                <w:szCs w:val="18"/>
                <w:lang w:eastAsia="en-GB"/>
              </w:rPr>
              <w:t xml:space="preserve">and </w:t>
            </w:r>
            <w:r w:rsidRPr="77CAE193" w:rsidR="0306C9C5">
              <w:rPr>
                <w:rFonts w:eastAsia="Times New Roman"/>
                <w:color w:val="000000" w:themeColor="text1"/>
                <w:sz w:val="18"/>
                <w:szCs w:val="18"/>
                <w:lang w:eastAsia="en-GB"/>
              </w:rPr>
              <w:t>hard to</w:t>
            </w:r>
            <w:r w:rsidRPr="77CAE193" w:rsidR="558D4084">
              <w:rPr>
                <w:rFonts w:eastAsia="Times New Roman"/>
                <w:color w:val="000000" w:themeColor="text1"/>
                <w:sz w:val="18"/>
                <w:szCs w:val="18"/>
                <w:lang w:eastAsia="en-GB"/>
              </w:rPr>
              <w:t xml:space="preserve"> let units in the </w:t>
            </w:r>
            <w:r w:rsidRPr="77CAE193" w:rsidR="65B210C5">
              <w:rPr>
                <w:rFonts w:eastAsia="Times New Roman"/>
                <w:color w:val="000000" w:themeColor="text1"/>
                <w:sz w:val="18"/>
                <w:szCs w:val="18"/>
                <w:lang w:eastAsia="en-GB"/>
              </w:rPr>
              <w:t>districts can be opened up for homeless cases due to on-going partnership work</w:t>
            </w:r>
          </w:p>
        </w:tc>
        <w:tc>
          <w:tcPr>
            <w:tcW w:w="1256" w:type="dxa"/>
            <w:tcBorders>
              <w:top w:val="single" w:color="auto" w:sz="4" w:space="0"/>
              <w:left w:val="single" w:color="auto" w:sz="4" w:space="0"/>
              <w:bottom w:val="single" w:color="auto" w:sz="4" w:space="0"/>
              <w:right w:val="single" w:color="auto" w:sz="4" w:space="0"/>
            </w:tcBorders>
            <w:shd w:val="clear" w:color="auto" w:fill="4F81BD" w:themeFill="accent1"/>
            <w:tcMar/>
            <w:hideMark/>
          </w:tcPr>
          <w:p w:rsidRPr="00453D46" w:rsidR="00C71D6B" w:rsidP="00C71D6B" w:rsidRDefault="00C71D6B" w14:paraId="4AC1ABFC" w14:textId="77777777">
            <w:pPr>
              <w:rPr>
                <w:rFonts w:eastAsia="Times New Roman"/>
                <w:color w:val="000000"/>
                <w:kern w:val="0"/>
                <w:sz w:val="18"/>
                <w:szCs w:val="18"/>
                <w:lang w:eastAsia="en-GB"/>
                <w14:ligatures w14:val="none"/>
              </w:rPr>
            </w:pPr>
            <w:r w:rsidRPr="00453D46">
              <w:rPr>
                <w:rFonts w:eastAsia="Times New Roman"/>
                <w:color w:val="000000"/>
                <w:kern w:val="0"/>
                <w:sz w:val="18"/>
                <w:szCs w:val="18"/>
                <w:lang w:eastAsia="en-GB"/>
                <w14:ligatures w14:val="none"/>
              </w:rPr>
              <w:t> </w:t>
            </w:r>
          </w:p>
        </w:tc>
      </w:tr>
      <w:tr w:rsidRPr="00453D46" w:rsidR="00C71D6B" w:rsidTr="6A96FEF6" w14:paraId="2CFAE9BC" w14:textId="77777777">
        <w:trPr>
          <w:trHeight w:val="1610"/>
        </w:trPr>
        <w:tc>
          <w:tcPr>
            <w:tcW w:w="1767" w:type="dxa"/>
            <w:vMerge/>
            <w:tcMar/>
            <w:vAlign w:val="center"/>
            <w:hideMark/>
          </w:tcPr>
          <w:p w:rsidRPr="00453D46" w:rsidR="00C71D6B" w:rsidP="00C71D6B" w:rsidRDefault="00C71D6B" w14:paraId="424331D4" w14:textId="77777777">
            <w:pPr>
              <w:rPr>
                <w:rFonts w:eastAsia="Times New Roman"/>
                <w:b/>
                <w:bCs/>
                <w:color w:val="000000"/>
                <w:kern w:val="0"/>
                <w:sz w:val="18"/>
                <w:szCs w:val="18"/>
                <w:lang w:eastAsia="en-GB"/>
                <w14:ligatures w14:val="none"/>
              </w:rPr>
            </w:pPr>
          </w:p>
        </w:tc>
        <w:tc>
          <w:tcPr>
            <w:tcW w:w="1791" w:type="dxa"/>
            <w:vMerge w:val="restart"/>
            <w:tcBorders>
              <w:top w:val="single" w:color="auto" w:sz="4" w:space="0"/>
              <w:left w:val="single" w:color="auto" w:sz="4" w:space="0"/>
              <w:bottom w:val="single" w:color="auto" w:sz="4" w:space="0"/>
              <w:right w:val="single" w:color="auto" w:sz="4" w:space="0"/>
            </w:tcBorders>
            <w:shd w:val="clear" w:color="auto" w:fill="auto"/>
            <w:tcMar/>
            <w:hideMark/>
          </w:tcPr>
          <w:p w:rsidRPr="00453D46" w:rsidR="00C71D6B" w:rsidP="00C71D6B" w:rsidRDefault="00C71D6B" w14:paraId="26DB5814" w14:textId="77777777">
            <w:pPr>
              <w:rPr>
                <w:rFonts w:eastAsia="Times New Roman"/>
                <w:b/>
                <w:bCs/>
                <w:color w:val="000000"/>
                <w:kern w:val="0"/>
                <w:sz w:val="18"/>
                <w:szCs w:val="18"/>
                <w:lang w:eastAsia="en-GB"/>
                <w14:ligatures w14:val="none"/>
              </w:rPr>
            </w:pPr>
            <w:r w:rsidRPr="00453D46">
              <w:rPr>
                <w:rFonts w:eastAsia="Times New Roman"/>
                <w:b/>
                <w:bCs/>
                <w:color w:val="000000"/>
                <w:kern w:val="0"/>
                <w:sz w:val="18"/>
                <w:szCs w:val="18"/>
                <w:lang w:eastAsia="en-GB"/>
                <w14:ligatures w14:val="none"/>
              </w:rPr>
              <w:t xml:space="preserve">Enhance our private rented sector offer to singles and couples, with no or low support needs, who are looking to move on from supported accommodation or rough sleeping. </w:t>
            </w:r>
          </w:p>
        </w:tc>
        <w:tc>
          <w:tcPr>
            <w:tcW w:w="1883" w:type="dxa"/>
            <w:tcBorders>
              <w:top w:val="single" w:color="auto" w:sz="4" w:space="0"/>
              <w:left w:val="single" w:color="auto" w:sz="4" w:space="0"/>
              <w:bottom w:val="single" w:color="auto" w:sz="4" w:space="0"/>
              <w:right w:val="single" w:color="auto" w:sz="4" w:space="0"/>
            </w:tcBorders>
            <w:shd w:val="clear" w:color="auto" w:fill="auto"/>
            <w:tcMar/>
            <w:hideMark/>
          </w:tcPr>
          <w:p w:rsidRPr="00453D46" w:rsidR="00C71D6B" w:rsidP="00C71D6B" w:rsidRDefault="00C71D6B" w14:paraId="47CEBB60" w14:textId="77777777">
            <w:pPr>
              <w:rPr>
                <w:rFonts w:eastAsia="Times New Roman"/>
                <w:b/>
                <w:bCs/>
                <w:color w:val="000000"/>
                <w:kern w:val="0"/>
                <w:sz w:val="18"/>
                <w:szCs w:val="18"/>
                <w:lang w:eastAsia="en-GB"/>
                <w14:ligatures w14:val="none"/>
              </w:rPr>
            </w:pPr>
            <w:r w:rsidRPr="00453D46">
              <w:rPr>
                <w:rFonts w:eastAsia="Times New Roman"/>
                <w:b/>
                <w:bCs/>
                <w:color w:val="000000"/>
                <w:kern w:val="0"/>
                <w:sz w:val="18"/>
                <w:szCs w:val="18"/>
                <w:lang w:eastAsia="en-GB"/>
                <w14:ligatures w14:val="none"/>
              </w:rPr>
              <w:t>Complete a review of the Council's private rented sector schemes.</w:t>
            </w:r>
          </w:p>
        </w:tc>
        <w:tc>
          <w:tcPr>
            <w:tcW w:w="1033" w:type="dxa"/>
            <w:tcBorders>
              <w:top w:val="single" w:color="auto" w:sz="4" w:space="0"/>
              <w:left w:val="single" w:color="auto" w:sz="4" w:space="0"/>
              <w:bottom w:val="single" w:color="auto" w:sz="4" w:space="0"/>
              <w:right w:val="single" w:color="auto" w:sz="4" w:space="0"/>
            </w:tcBorders>
            <w:shd w:val="clear" w:color="auto" w:fill="auto"/>
            <w:tcMar/>
            <w:hideMark/>
          </w:tcPr>
          <w:p w:rsidRPr="00453D46" w:rsidR="00C71D6B" w:rsidP="00C71D6B" w:rsidRDefault="00C71D6B" w14:paraId="60F72FFC" w14:textId="77777777">
            <w:pPr>
              <w:rPr>
                <w:rFonts w:eastAsia="Times New Roman"/>
                <w:color w:val="000000"/>
                <w:kern w:val="0"/>
                <w:sz w:val="18"/>
                <w:szCs w:val="18"/>
                <w:lang w:eastAsia="en-GB"/>
                <w14:ligatures w14:val="none"/>
              </w:rPr>
            </w:pPr>
            <w:r w:rsidRPr="00453D46">
              <w:rPr>
                <w:rFonts w:eastAsia="Times New Roman"/>
                <w:color w:val="000000"/>
                <w:kern w:val="0"/>
                <w:sz w:val="18"/>
                <w:szCs w:val="18"/>
                <w:lang w:eastAsia="en-GB"/>
                <w14:ligatures w14:val="none"/>
              </w:rPr>
              <w:t>P5-17</w:t>
            </w:r>
          </w:p>
        </w:tc>
        <w:tc>
          <w:tcPr>
            <w:tcW w:w="1134" w:type="dxa"/>
            <w:tcBorders>
              <w:top w:val="single" w:color="auto" w:sz="4" w:space="0"/>
              <w:left w:val="single" w:color="auto" w:sz="4" w:space="0"/>
              <w:bottom w:val="single" w:color="auto" w:sz="4" w:space="0"/>
              <w:right w:val="single" w:color="auto" w:sz="4" w:space="0"/>
            </w:tcBorders>
            <w:tcMar/>
          </w:tcPr>
          <w:p w:rsidRPr="54F5BEC7" w:rsidR="00C71D6B" w:rsidP="00C71D6B" w:rsidRDefault="00C71D6B" w14:paraId="1DAB4DF0" w14:textId="2829C65A">
            <w:pPr>
              <w:rPr>
                <w:rFonts w:eastAsia="Times New Roman"/>
                <w:color w:val="000000" w:themeColor="text1"/>
                <w:sz w:val="18"/>
                <w:szCs w:val="18"/>
                <w:lang w:eastAsia="en-GB"/>
              </w:rPr>
            </w:pPr>
            <w:r>
              <w:rPr>
                <w:rFonts w:eastAsia="Times New Roman"/>
                <w:color w:val="000000"/>
                <w:kern w:val="0"/>
                <w:sz w:val="18"/>
                <w:szCs w:val="18"/>
                <w:lang w:eastAsia="en-GB"/>
                <w14:ligatures w14:val="none"/>
              </w:rPr>
              <w:t>Housing Services</w:t>
            </w:r>
          </w:p>
        </w:tc>
        <w:tc>
          <w:tcPr>
            <w:tcW w:w="3681" w:type="dxa"/>
            <w:tcBorders>
              <w:top w:val="single" w:color="auto" w:sz="4" w:space="0"/>
              <w:left w:val="single" w:color="auto" w:sz="4" w:space="0"/>
              <w:bottom w:val="single" w:color="auto" w:sz="4" w:space="0"/>
              <w:right w:val="single" w:color="auto" w:sz="4" w:space="0"/>
            </w:tcBorders>
            <w:shd w:val="clear" w:color="auto" w:fill="auto"/>
            <w:tcMar/>
            <w:hideMark/>
          </w:tcPr>
          <w:p w:rsidR="00C71D6B" w:rsidP="00C71D6B" w:rsidRDefault="00C71D6B" w14:paraId="7E63C3AD" w14:textId="04D29503">
            <w:pPr>
              <w:rPr>
                <w:rFonts w:eastAsia="Times New Roman"/>
                <w:color w:val="000000" w:themeColor="text1"/>
                <w:sz w:val="18"/>
                <w:szCs w:val="18"/>
                <w:lang w:eastAsia="en-GB"/>
              </w:rPr>
            </w:pPr>
            <w:r w:rsidRPr="54F5BEC7">
              <w:rPr>
                <w:rFonts w:eastAsia="Times New Roman"/>
                <w:color w:val="000000" w:themeColor="text1"/>
                <w:sz w:val="18"/>
                <w:szCs w:val="18"/>
                <w:lang w:eastAsia="en-GB"/>
              </w:rPr>
              <w:t xml:space="preserve">A review has been </w:t>
            </w:r>
            <w:bookmarkStart w:name="_Int_0TZtiGgt" w:id="20"/>
            <w:r w:rsidRPr="54F5BEC7">
              <w:rPr>
                <w:rFonts w:eastAsia="Times New Roman"/>
                <w:color w:val="000000" w:themeColor="text1"/>
                <w:sz w:val="18"/>
                <w:szCs w:val="18"/>
                <w:lang w:eastAsia="en-GB"/>
              </w:rPr>
              <w:t>completed</w:t>
            </w:r>
            <w:bookmarkEnd w:id="20"/>
            <w:r w:rsidRPr="54F5BEC7">
              <w:rPr>
                <w:rFonts w:eastAsia="Times New Roman"/>
                <w:color w:val="000000" w:themeColor="text1"/>
                <w:sz w:val="18"/>
                <w:szCs w:val="18"/>
                <w:lang w:eastAsia="en-GB"/>
              </w:rPr>
              <w:t xml:space="preserve"> and monitoring takes place on an on-going basis to ensure their continued effectiveness meeting current and emerging challenges/opportunities. See Priority area 4 for further details. </w:t>
            </w:r>
          </w:p>
          <w:p w:rsidRPr="00453D46" w:rsidR="00C71D6B" w:rsidP="00C71D6B" w:rsidRDefault="00C71D6B" w14:paraId="05F8B5C9" w14:textId="45D58296">
            <w:pPr>
              <w:rPr>
                <w:rFonts w:eastAsia="Times New Roman"/>
                <w:color w:val="000000"/>
                <w:kern w:val="0"/>
                <w:sz w:val="18"/>
                <w:szCs w:val="18"/>
                <w:lang w:eastAsia="en-GB"/>
                <w14:ligatures w14:val="none"/>
              </w:rPr>
            </w:pPr>
          </w:p>
        </w:tc>
        <w:tc>
          <w:tcPr>
            <w:tcW w:w="1256" w:type="dxa"/>
            <w:tcBorders>
              <w:top w:val="single" w:color="auto" w:sz="4" w:space="0"/>
              <w:left w:val="single" w:color="auto" w:sz="4" w:space="0"/>
              <w:bottom w:val="single" w:color="auto" w:sz="4" w:space="0"/>
              <w:right w:val="single" w:color="auto" w:sz="4" w:space="0"/>
            </w:tcBorders>
            <w:shd w:val="clear" w:color="auto" w:fill="92D050"/>
            <w:tcMar/>
            <w:hideMark/>
          </w:tcPr>
          <w:p w:rsidRPr="00453D46" w:rsidR="00C71D6B" w:rsidP="00C71D6B" w:rsidRDefault="00C71D6B" w14:paraId="31628E54" w14:textId="347EC5D1">
            <w:pPr>
              <w:rPr>
                <w:rFonts w:eastAsia="Times New Roman"/>
                <w:color w:val="1F497D" w:themeColor="text2"/>
                <w:kern w:val="0"/>
                <w:sz w:val="18"/>
                <w:szCs w:val="18"/>
                <w:lang w:eastAsia="en-GB"/>
                <w14:ligatures w14:val="none"/>
              </w:rPr>
            </w:pPr>
          </w:p>
        </w:tc>
      </w:tr>
      <w:tr w:rsidRPr="00453D46" w:rsidR="00C71D6B" w:rsidTr="6A96FEF6" w14:paraId="47381F64" w14:textId="77777777">
        <w:trPr>
          <w:trHeight w:val="2070"/>
        </w:trPr>
        <w:tc>
          <w:tcPr>
            <w:tcW w:w="1767" w:type="dxa"/>
            <w:vMerge/>
            <w:tcMar/>
            <w:vAlign w:val="center"/>
            <w:hideMark/>
          </w:tcPr>
          <w:p w:rsidRPr="00453D46" w:rsidR="00C71D6B" w:rsidP="00C71D6B" w:rsidRDefault="00C71D6B" w14:paraId="30E59422" w14:textId="77777777">
            <w:pPr>
              <w:rPr>
                <w:rFonts w:eastAsia="Times New Roman"/>
                <w:b/>
                <w:bCs/>
                <w:color w:val="000000"/>
                <w:kern w:val="0"/>
                <w:sz w:val="18"/>
                <w:szCs w:val="18"/>
                <w:lang w:eastAsia="en-GB"/>
                <w14:ligatures w14:val="none"/>
              </w:rPr>
            </w:pPr>
          </w:p>
        </w:tc>
        <w:tc>
          <w:tcPr>
            <w:tcW w:w="1791" w:type="dxa"/>
            <w:vMerge/>
            <w:tcMar/>
            <w:vAlign w:val="center"/>
            <w:hideMark/>
          </w:tcPr>
          <w:p w:rsidRPr="00453D46" w:rsidR="00C71D6B" w:rsidP="00C71D6B" w:rsidRDefault="00C71D6B" w14:paraId="7270B716" w14:textId="77777777">
            <w:pPr>
              <w:rPr>
                <w:rFonts w:eastAsia="Times New Roman"/>
                <w:b/>
                <w:bCs/>
                <w:color w:val="000000"/>
                <w:kern w:val="0"/>
                <w:sz w:val="18"/>
                <w:szCs w:val="18"/>
                <w:lang w:eastAsia="en-GB"/>
                <w14:ligatures w14:val="none"/>
              </w:rPr>
            </w:pPr>
          </w:p>
        </w:tc>
        <w:tc>
          <w:tcPr>
            <w:tcW w:w="1883" w:type="dxa"/>
            <w:tcBorders>
              <w:top w:val="single" w:color="auto" w:sz="4" w:space="0"/>
              <w:left w:val="single" w:color="auto" w:sz="4" w:space="0"/>
              <w:bottom w:val="single" w:color="auto" w:sz="4" w:space="0"/>
              <w:right w:val="single" w:color="auto" w:sz="4" w:space="0"/>
            </w:tcBorders>
            <w:shd w:val="clear" w:color="auto" w:fill="auto"/>
            <w:tcMar/>
            <w:hideMark/>
          </w:tcPr>
          <w:p w:rsidRPr="00453D46" w:rsidR="00C71D6B" w:rsidP="00C71D6B" w:rsidRDefault="00C71D6B" w14:paraId="692CC5EB" w14:textId="77777777">
            <w:pPr>
              <w:rPr>
                <w:rFonts w:eastAsia="Times New Roman"/>
                <w:b/>
                <w:bCs/>
                <w:color w:val="000000"/>
                <w:kern w:val="0"/>
                <w:sz w:val="18"/>
                <w:szCs w:val="18"/>
                <w:lang w:eastAsia="en-GB"/>
                <w14:ligatures w14:val="none"/>
              </w:rPr>
            </w:pPr>
            <w:r w:rsidRPr="00453D46">
              <w:rPr>
                <w:rFonts w:eastAsia="Times New Roman"/>
                <w:b/>
                <w:bCs/>
                <w:color w:val="000000"/>
                <w:kern w:val="0"/>
                <w:sz w:val="18"/>
                <w:szCs w:val="18"/>
                <w:lang w:eastAsia="en-GB"/>
                <w14:ligatures w14:val="none"/>
              </w:rPr>
              <w:t>Recommendations presented and considered for renewal of schemes to ensure Council offered schemes meet the needs of single persons and couples.</w:t>
            </w:r>
          </w:p>
        </w:tc>
        <w:tc>
          <w:tcPr>
            <w:tcW w:w="1033" w:type="dxa"/>
            <w:tcBorders>
              <w:top w:val="single" w:color="auto" w:sz="4" w:space="0"/>
              <w:left w:val="single" w:color="auto" w:sz="4" w:space="0"/>
              <w:bottom w:val="single" w:color="auto" w:sz="4" w:space="0"/>
              <w:right w:val="single" w:color="auto" w:sz="4" w:space="0"/>
            </w:tcBorders>
            <w:shd w:val="clear" w:color="auto" w:fill="auto"/>
            <w:tcMar/>
            <w:hideMark/>
          </w:tcPr>
          <w:p w:rsidRPr="00453D46" w:rsidR="00C71D6B" w:rsidP="00C71D6B" w:rsidRDefault="00C71D6B" w14:paraId="75B1BD2E" w14:textId="77777777">
            <w:pPr>
              <w:rPr>
                <w:rFonts w:eastAsia="Times New Roman"/>
                <w:color w:val="000000"/>
                <w:kern w:val="0"/>
                <w:sz w:val="18"/>
                <w:szCs w:val="18"/>
                <w:lang w:eastAsia="en-GB"/>
                <w14:ligatures w14:val="none"/>
              </w:rPr>
            </w:pPr>
            <w:r w:rsidRPr="00453D46">
              <w:rPr>
                <w:rFonts w:eastAsia="Times New Roman"/>
                <w:color w:val="000000"/>
                <w:kern w:val="0"/>
                <w:sz w:val="18"/>
                <w:szCs w:val="18"/>
                <w:lang w:eastAsia="en-GB"/>
                <w14:ligatures w14:val="none"/>
              </w:rPr>
              <w:t>P5-18</w:t>
            </w:r>
          </w:p>
        </w:tc>
        <w:tc>
          <w:tcPr>
            <w:tcW w:w="1134" w:type="dxa"/>
            <w:tcBorders>
              <w:top w:val="single" w:color="auto" w:sz="4" w:space="0"/>
              <w:left w:val="single" w:color="auto" w:sz="4" w:space="0"/>
              <w:bottom w:val="single" w:color="auto" w:sz="4" w:space="0"/>
              <w:right w:val="single" w:color="auto" w:sz="4" w:space="0"/>
            </w:tcBorders>
            <w:tcMar/>
          </w:tcPr>
          <w:p w:rsidRPr="00453D46" w:rsidR="00C71D6B" w:rsidP="00C71D6B" w:rsidRDefault="00C71D6B" w14:paraId="48FC9584" w14:textId="65AB37A5">
            <w:pPr>
              <w:rPr>
                <w:rFonts w:eastAsia="Times New Roman"/>
                <w:color w:val="000000"/>
                <w:kern w:val="0"/>
                <w:sz w:val="18"/>
                <w:szCs w:val="18"/>
                <w:lang w:eastAsia="en-GB"/>
                <w14:ligatures w14:val="none"/>
              </w:rPr>
            </w:pPr>
            <w:r>
              <w:rPr>
                <w:rFonts w:eastAsia="Times New Roman"/>
                <w:color w:val="000000"/>
                <w:kern w:val="0"/>
                <w:sz w:val="18"/>
                <w:szCs w:val="18"/>
                <w:lang w:eastAsia="en-GB"/>
                <w14:ligatures w14:val="none"/>
              </w:rPr>
              <w:t>Housing Services</w:t>
            </w:r>
          </w:p>
        </w:tc>
        <w:tc>
          <w:tcPr>
            <w:tcW w:w="3681" w:type="dxa"/>
            <w:tcBorders>
              <w:top w:val="single" w:color="auto" w:sz="4" w:space="0"/>
              <w:left w:val="single" w:color="auto" w:sz="4" w:space="0"/>
              <w:bottom w:val="single" w:color="auto" w:sz="4" w:space="0"/>
              <w:right w:val="single" w:color="auto" w:sz="4" w:space="0"/>
            </w:tcBorders>
            <w:shd w:val="clear" w:color="auto" w:fill="auto"/>
            <w:tcMar/>
            <w:hideMark/>
          </w:tcPr>
          <w:p w:rsidRPr="00453D46" w:rsidR="00C71D6B" w:rsidP="00C71D6B" w:rsidRDefault="00C71D6B" w14:paraId="3EB394BB" w14:textId="1B488AAB">
            <w:pPr>
              <w:rPr>
                <w:rFonts w:eastAsia="Times New Roman"/>
                <w:color w:val="000000"/>
                <w:kern w:val="0"/>
                <w:sz w:val="18"/>
                <w:szCs w:val="18"/>
                <w:lang w:eastAsia="en-GB"/>
                <w14:ligatures w14:val="none"/>
              </w:rPr>
            </w:pPr>
            <w:r w:rsidRPr="00453D46">
              <w:rPr>
                <w:rFonts w:eastAsia="Times New Roman"/>
                <w:color w:val="000000"/>
                <w:kern w:val="0"/>
                <w:sz w:val="18"/>
                <w:szCs w:val="18"/>
                <w:lang w:eastAsia="en-GB"/>
                <w14:ligatures w14:val="none"/>
              </w:rPr>
              <w:t>Following a PRS review and the Spend-to-Save initiative, further incentives have been agreed upon for self-find opportunities. Additionally, the expansion of the Rental Guarantee Scheme has been implemented to improve access to PRS tenancies for single households. This year, the team has successfully completed 74 lets to single households.</w:t>
            </w:r>
          </w:p>
        </w:tc>
        <w:tc>
          <w:tcPr>
            <w:tcW w:w="1256" w:type="dxa"/>
            <w:tcBorders>
              <w:top w:val="single" w:color="auto" w:sz="4" w:space="0"/>
              <w:left w:val="single" w:color="auto" w:sz="4" w:space="0"/>
              <w:bottom w:val="single" w:color="auto" w:sz="4" w:space="0"/>
              <w:right w:val="single" w:color="auto" w:sz="4" w:space="0"/>
            </w:tcBorders>
            <w:shd w:val="clear" w:color="auto" w:fill="548DD4" w:themeFill="text2" w:themeFillTint="99"/>
            <w:tcMar/>
            <w:hideMark/>
          </w:tcPr>
          <w:p w:rsidRPr="00453D46" w:rsidR="00C71D6B" w:rsidP="00C71D6B" w:rsidRDefault="00C71D6B" w14:paraId="0A5DB011" w14:textId="77777777">
            <w:pPr>
              <w:rPr>
                <w:rFonts w:eastAsia="Times New Roman"/>
                <w:b/>
                <w:bCs/>
                <w:color w:val="1F497D" w:themeColor="text2"/>
                <w:kern w:val="0"/>
                <w:sz w:val="18"/>
                <w:szCs w:val="18"/>
                <w:lang w:eastAsia="en-GB"/>
                <w14:ligatures w14:val="none"/>
              </w:rPr>
            </w:pPr>
          </w:p>
        </w:tc>
      </w:tr>
      <w:tr w:rsidRPr="00453D46" w:rsidR="00C71D6B" w:rsidTr="6A96FEF6" w14:paraId="5703DEB9" w14:textId="77777777">
        <w:trPr>
          <w:trHeight w:val="3500"/>
        </w:trPr>
        <w:tc>
          <w:tcPr>
            <w:tcW w:w="1767" w:type="dxa"/>
            <w:vMerge w:val="restart"/>
            <w:shd w:val="clear" w:color="auto" w:fill="auto"/>
            <w:tcMar/>
            <w:hideMark/>
          </w:tcPr>
          <w:p w:rsidRPr="00453D46" w:rsidR="00C71D6B" w:rsidP="00C71D6B" w:rsidRDefault="00C71D6B" w14:paraId="4F192767" w14:textId="77777777">
            <w:pPr>
              <w:rPr>
                <w:rFonts w:eastAsia="Times New Roman"/>
                <w:b/>
                <w:bCs/>
                <w:color w:val="000000"/>
                <w:kern w:val="0"/>
                <w:sz w:val="18"/>
                <w:szCs w:val="18"/>
                <w:lang w:eastAsia="en-GB"/>
                <w14:ligatures w14:val="none"/>
              </w:rPr>
            </w:pPr>
            <w:r w:rsidRPr="00453D46">
              <w:rPr>
                <w:rFonts w:eastAsia="Times New Roman"/>
                <w:b/>
                <w:bCs/>
                <w:color w:val="000000"/>
                <w:kern w:val="0"/>
                <w:sz w:val="18"/>
                <w:szCs w:val="18"/>
                <w:lang w:eastAsia="en-GB"/>
                <w14:ligatures w14:val="none"/>
              </w:rPr>
              <w:t>Ensure sufficient provision of supported accommodation to meet a range of needs</w:t>
            </w:r>
          </w:p>
        </w:tc>
        <w:tc>
          <w:tcPr>
            <w:tcW w:w="1791" w:type="dxa"/>
            <w:shd w:val="clear" w:color="auto" w:fill="auto"/>
            <w:tcMar/>
            <w:hideMark/>
          </w:tcPr>
          <w:p w:rsidRPr="00453D46" w:rsidR="00C71D6B" w:rsidP="00C71D6B" w:rsidRDefault="00C71D6B" w14:paraId="13097FB9" w14:textId="77777777">
            <w:pPr>
              <w:rPr>
                <w:rFonts w:eastAsia="Times New Roman"/>
                <w:b/>
                <w:bCs/>
                <w:color w:val="000000"/>
                <w:kern w:val="0"/>
                <w:sz w:val="18"/>
                <w:szCs w:val="18"/>
                <w:lang w:eastAsia="en-GB"/>
                <w14:ligatures w14:val="none"/>
              </w:rPr>
            </w:pPr>
            <w:r w:rsidRPr="00453D46">
              <w:rPr>
                <w:rFonts w:eastAsia="Times New Roman"/>
                <w:b/>
                <w:bCs/>
                <w:color w:val="000000"/>
                <w:kern w:val="0"/>
                <w:sz w:val="18"/>
                <w:szCs w:val="18"/>
                <w:lang w:eastAsia="en-GB"/>
                <w14:ligatures w14:val="none"/>
              </w:rPr>
              <w:t>Together with our County and District partners and working towards the goals of the Countywide strategy, commission a range of flexible accommodation for singles and couples.</w:t>
            </w:r>
          </w:p>
        </w:tc>
        <w:tc>
          <w:tcPr>
            <w:tcW w:w="1883" w:type="dxa"/>
            <w:shd w:val="clear" w:color="auto" w:fill="auto"/>
            <w:tcMar/>
            <w:hideMark/>
          </w:tcPr>
          <w:p w:rsidRPr="00453D46" w:rsidR="00C71D6B" w:rsidP="00C71D6B" w:rsidRDefault="00C71D6B" w14:paraId="6E75A5DC" w14:textId="77777777">
            <w:pPr>
              <w:rPr>
                <w:rFonts w:eastAsia="Times New Roman"/>
                <w:b/>
                <w:bCs/>
                <w:color w:val="000000"/>
                <w:kern w:val="0"/>
                <w:sz w:val="18"/>
                <w:szCs w:val="18"/>
                <w:lang w:eastAsia="en-GB"/>
                <w14:ligatures w14:val="none"/>
              </w:rPr>
            </w:pPr>
            <w:r w:rsidRPr="00453D46">
              <w:rPr>
                <w:rFonts w:eastAsia="Times New Roman"/>
                <w:b/>
                <w:bCs/>
                <w:color w:val="000000"/>
                <w:kern w:val="0"/>
                <w:sz w:val="18"/>
                <w:szCs w:val="18"/>
                <w:lang w:eastAsia="en-GB"/>
                <w14:ligatures w14:val="none"/>
              </w:rPr>
              <w:t>Commission new services as per successful funding bids</w:t>
            </w:r>
          </w:p>
        </w:tc>
        <w:tc>
          <w:tcPr>
            <w:tcW w:w="1033" w:type="dxa"/>
            <w:shd w:val="clear" w:color="auto" w:fill="auto"/>
            <w:tcMar/>
            <w:hideMark/>
          </w:tcPr>
          <w:p w:rsidRPr="00453D46" w:rsidR="00C71D6B" w:rsidP="00C71D6B" w:rsidRDefault="00C71D6B" w14:paraId="3268D7F7" w14:textId="77777777">
            <w:pPr>
              <w:rPr>
                <w:rFonts w:eastAsia="Times New Roman"/>
                <w:color w:val="000000"/>
                <w:kern w:val="0"/>
                <w:sz w:val="18"/>
                <w:szCs w:val="18"/>
                <w:lang w:eastAsia="en-GB"/>
                <w14:ligatures w14:val="none"/>
              </w:rPr>
            </w:pPr>
            <w:r w:rsidRPr="00453D46">
              <w:rPr>
                <w:rFonts w:eastAsia="Times New Roman"/>
                <w:color w:val="000000"/>
                <w:kern w:val="0"/>
                <w:sz w:val="18"/>
                <w:szCs w:val="18"/>
                <w:lang w:eastAsia="en-GB"/>
                <w14:ligatures w14:val="none"/>
              </w:rPr>
              <w:t>P5-19</w:t>
            </w:r>
          </w:p>
        </w:tc>
        <w:tc>
          <w:tcPr>
            <w:tcW w:w="1134" w:type="dxa"/>
            <w:tcMar/>
          </w:tcPr>
          <w:p w:rsidRPr="00453D46" w:rsidR="00C71D6B" w:rsidP="00C71D6B" w:rsidRDefault="00C71D6B" w14:paraId="290742CD" w14:textId="7482A3AF">
            <w:pPr>
              <w:rPr>
                <w:rFonts w:eastAsia="Times New Roman"/>
                <w:color w:val="000000"/>
                <w:kern w:val="0"/>
                <w:sz w:val="18"/>
                <w:szCs w:val="18"/>
                <w:lang w:eastAsia="en-GB"/>
                <w14:ligatures w14:val="none"/>
              </w:rPr>
            </w:pPr>
            <w:r>
              <w:rPr>
                <w:rFonts w:eastAsia="Times New Roman"/>
                <w:color w:val="000000"/>
                <w:kern w:val="0"/>
                <w:sz w:val="18"/>
                <w:szCs w:val="18"/>
                <w:lang w:eastAsia="en-GB"/>
                <w14:ligatures w14:val="none"/>
              </w:rPr>
              <w:t>Housing Services</w:t>
            </w:r>
          </w:p>
        </w:tc>
        <w:tc>
          <w:tcPr>
            <w:tcW w:w="3681" w:type="dxa"/>
            <w:shd w:val="clear" w:color="auto" w:fill="auto"/>
            <w:tcMar/>
            <w:hideMark/>
          </w:tcPr>
          <w:p w:rsidRPr="00453D46" w:rsidR="00C71D6B" w:rsidP="00C71D6B" w:rsidRDefault="00C71D6B" w14:paraId="7B32000F" w14:textId="151385F8">
            <w:pPr>
              <w:rPr>
                <w:rFonts w:eastAsia="Times New Roman"/>
                <w:color w:val="FF0000"/>
                <w:kern w:val="0"/>
                <w:sz w:val="18"/>
                <w:szCs w:val="18"/>
                <w:lang w:eastAsia="en-GB"/>
                <w14:ligatures w14:val="none"/>
              </w:rPr>
            </w:pPr>
            <w:r w:rsidRPr="00453D46">
              <w:rPr>
                <w:rFonts w:eastAsia="Times New Roman"/>
                <w:color w:val="000000"/>
                <w:kern w:val="0"/>
                <w:sz w:val="18"/>
                <w:szCs w:val="18"/>
                <w:lang w:eastAsia="en-GB"/>
                <w14:ligatures w14:val="none"/>
              </w:rPr>
              <w:t xml:space="preserve">No further funding has materialised in 2024/25. However, work is being done with Alliance partners to ensure that the supported accommodation provision in the </w:t>
            </w:r>
            <w:r>
              <w:rPr>
                <w:rFonts w:eastAsia="Times New Roman"/>
                <w:color w:val="000000"/>
                <w:kern w:val="0"/>
                <w:sz w:val="18"/>
                <w:szCs w:val="18"/>
                <w:lang w:eastAsia="en-GB"/>
                <w14:ligatures w14:val="none"/>
              </w:rPr>
              <w:t>C</w:t>
            </w:r>
            <w:r w:rsidRPr="00453D46">
              <w:rPr>
                <w:rFonts w:eastAsia="Times New Roman"/>
                <w:color w:val="000000"/>
                <w:kern w:val="0"/>
                <w:sz w:val="18"/>
                <w:szCs w:val="18"/>
                <w:lang w:eastAsia="en-GB"/>
                <w14:ligatures w14:val="none"/>
              </w:rPr>
              <w:t xml:space="preserve">ity and </w:t>
            </w:r>
            <w:r>
              <w:rPr>
                <w:rFonts w:eastAsia="Times New Roman"/>
                <w:color w:val="000000"/>
                <w:kern w:val="0"/>
                <w:sz w:val="18"/>
                <w:szCs w:val="18"/>
                <w:lang w:eastAsia="en-GB"/>
                <w14:ligatures w14:val="none"/>
              </w:rPr>
              <w:t>C</w:t>
            </w:r>
            <w:r w:rsidRPr="00453D46">
              <w:rPr>
                <w:rFonts w:eastAsia="Times New Roman"/>
                <w:color w:val="000000"/>
                <w:kern w:val="0"/>
                <w:sz w:val="18"/>
                <w:szCs w:val="18"/>
                <w:lang w:eastAsia="en-GB"/>
                <w14:ligatures w14:val="none"/>
              </w:rPr>
              <w:t>ounty better meet needs (see P5-9)</w:t>
            </w:r>
            <w:r>
              <w:rPr>
                <w:rFonts w:eastAsia="Times New Roman"/>
                <w:color w:val="000000"/>
                <w:kern w:val="0"/>
                <w:sz w:val="18"/>
                <w:szCs w:val="18"/>
                <w:lang w:eastAsia="en-GB"/>
                <w14:ligatures w14:val="none"/>
              </w:rPr>
              <w:t>.</w:t>
            </w:r>
            <w:r w:rsidRPr="00453D46">
              <w:rPr>
                <w:rFonts w:eastAsia="Times New Roman"/>
                <w:color w:val="000000"/>
                <w:kern w:val="0"/>
                <w:sz w:val="18"/>
                <w:szCs w:val="18"/>
                <w:lang w:eastAsia="en-GB"/>
                <w14:ligatures w14:val="none"/>
              </w:rPr>
              <w:br/>
            </w:r>
            <w:r w:rsidRPr="00453D46">
              <w:rPr>
                <w:rFonts w:eastAsia="Times New Roman"/>
                <w:color w:val="000000"/>
                <w:kern w:val="0"/>
                <w:sz w:val="18"/>
                <w:szCs w:val="18"/>
                <w:lang w:eastAsia="en-GB"/>
                <w14:ligatures w14:val="none"/>
              </w:rPr>
              <w:br/>
            </w:r>
          </w:p>
        </w:tc>
        <w:tc>
          <w:tcPr>
            <w:tcW w:w="1256" w:type="dxa"/>
            <w:shd w:val="clear" w:color="auto" w:fill="92D050"/>
            <w:tcMar/>
            <w:hideMark/>
          </w:tcPr>
          <w:p w:rsidRPr="00453D46" w:rsidR="00C71D6B" w:rsidP="00C71D6B" w:rsidRDefault="00C71D6B" w14:paraId="48393DC7" w14:textId="6597406B">
            <w:pPr>
              <w:rPr>
                <w:rFonts w:eastAsia="Times New Roman"/>
                <w:kern w:val="0"/>
                <w:sz w:val="18"/>
                <w:szCs w:val="18"/>
                <w:lang w:eastAsia="en-GB"/>
                <w14:ligatures w14:val="none"/>
              </w:rPr>
            </w:pPr>
          </w:p>
        </w:tc>
      </w:tr>
      <w:tr w:rsidRPr="00453D46" w:rsidR="00C71D6B" w:rsidTr="6A96FEF6" w14:paraId="2525E731" w14:textId="77777777">
        <w:trPr>
          <w:trHeight w:val="2070"/>
        </w:trPr>
        <w:tc>
          <w:tcPr>
            <w:tcW w:w="1767" w:type="dxa"/>
            <w:vMerge/>
            <w:tcMar/>
            <w:vAlign w:val="center"/>
            <w:hideMark/>
          </w:tcPr>
          <w:p w:rsidRPr="00453D46" w:rsidR="00C71D6B" w:rsidP="00C71D6B" w:rsidRDefault="00C71D6B" w14:paraId="4A843A78" w14:textId="77777777">
            <w:pPr>
              <w:rPr>
                <w:rFonts w:eastAsia="Times New Roman"/>
                <w:b/>
                <w:bCs/>
                <w:color w:val="000000"/>
                <w:kern w:val="0"/>
                <w:sz w:val="18"/>
                <w:szCs w:val="18"/>
                <w:lang w:eastAsia="en-GB"/>
                <w14:ligatures w14:val="none"/>
              </w:rPr>
            </w:pPr>
          </w:p>
        </w:tc>
        <w:tc>
          <w:tcPr>
            <w:tcW w:w="1791" w:type="dxa"/>
            <w:vMerge w:val="restart"/>
            <w:shd w:val="clear" w:color="auto" w:fill="auto"/>
            <w:tcMar/>
            <w:hideMark/>
          </w:tcPr>
          <w:p w:rsidRPr="00453D46" w:rsidR="00C71D6B" w:rsidP="00C71D6B" w:rsidRDefault="00C71D6B" w14:paraId="4DC3F093" w14:textId="77777777">
            <w:pPr>
              <w:rPr>
                <w:rFonts w:eastAsia="Times New Roman"/>
                <w:b/>
                <w:bCs/>
                <w:kern w:val="0"/>
                <w:sz w:val="18"/>
                <w:szCs w:val="18"/>
                <w:lang w:eastAsia="en-GB"/>
                <w14:ligatures w14:val="none"/>
              </w:rPr>
            </w:pPr>
            <w:r w:rsidRPr="00453D46">
              <w:rPr>
                <w:rFonts w:eastAsia="Times New Roman"/>
                <w:b/>
                <w:bCs/>
                <w:kern w:val="0"/>
                <w:sz w:val="18"/>
                <w:szCs w:val="18"/>
                <w:lang w:eastAsia="en-GB"/>
                <w14:ligatures w14:val="none"/>
              </w:rPr>
              <w:t xml:space="preserve">Work with commissioning partners and providers to commission supported accommodation that is distributed and dispersed appropriately throughout the city, to ensure that persons living in supported accommodation feel supported and safe where they live.  </w:t>
            </w:r>
          </w:p>
        </w:tc>
        <w:tc>
          <w:tcPr>
            <w:tcW w:w="1883" w:type="dxa"/>
            <w:shd w:val="clear" w:color="auto" w:fill="auto"/>
            <w:tcMar/>
            <w:hideMark/>
          </w:tcPr>
          <w:p w:rsidRPr="00453D46" w:rsidR="00C71D6B" w:rsidP="00C71D6B" w:rsidRDefault="00C71D6B" w14:paraId="70F10F37" w14:textId="77777777">
            <w:pPr>
              <w:rPr>
                <w:rFonts w:eastAsia="Times New Roman"/>
                <w:b/>
                <w:bCs/>
                <w:kern w:val="0"/>
                <w:sz w:val="18"/>
                <w:szCs w:val="18"/>
                <w:lang w:eastAsia="en-GB"/>
                <w14:ligatures w14:val="none"/>
              </w:rPr>
            </w:pPr>
            <w:r w:rsidRPr="00453D46">
              <w:rPr>
                <w:rFonts w:eastAsia="Times New Roman"/>
                <w:b/>
                <w:bCs/>
                <w:kern w:val="0"/>
                <w:sz w:val="18"/>
                <w:szCs w:val="18"/>
                <w:lang w:eastAsia="en-GB"/>
                <w14:ligatures w14:val="none"/>
              </w:rPr>
              <w:t>Conduct and complete mapping of all existing supported accommodation provision in the city.</w:t>
            </w:r>
          </w:p>
        </w:tc>
        <w:tc>
          <w:tcPr>
            <w:tcW w:w="1033" w:type="dxa"/>
            <w:shd w:val="clear" w:color="auto" w:fill="auto"/>
            <w:tcMar/>
            <w:hideMark/>
          </w:tcPr>
          <w:p w:rsidRPr="00453D46" w:rsidR="00C71D6B" w:rsidP="00C71D6B" w:rsidRDefault="00C71D6B" w14:paraId="6AE1ACAF" w14:textId="77777777">
            <w:pPr>
              <w:rPr>
                <w:rFonts w:eastAsia="Times New Roman"/>
                <w:color w:val="000000"/>
                <w:kern w:val="0"/>
                <w:sz w:val="18"/>
                <w:szCs w:val="18"/>
                <w:lang w:eastAsia="en-GB"/>
                <w14:ligatures w14:val="none"/>
              </w:rPr>
            </w:pPr>
            <w:r w:rsidRPr="00453D46">
              <w:rPr>
                <w:rFonts w:eastAsia="Times New Roman"/>
                <w:color w:val="000000"/>
                <w:kern w:val="0"/>
                <w:sz w:val="18"/>
                <w:szCs w:val="18"/>
                <w:lang w:eastAsia="en-GB"/>
                <w14:ligatures w14:val="none"/>
              </w:rPr>
              <w:t>P5-20</w:t>
            </w:r>
          </w:p>
        </w:tc>
        <w:tc>
          <w:tcPr>
            <w:tcW w:w="1134" w:type="dxa"/>
            <w:tcMar/>
          </w:tcPr>
          <w:p w:rsidRPr="00453D46" w:rsidR="00C71D6B" w:rsidP="00C71D6B" w:rsidRDefault="00C71D6B" w14:paraId="4BD13786" w14:textId="186AF445">
            <w:pPr>
              <w:rPr>
                <w:rFonts w:eastAsia="Times New Roman"/>
                <w:color w:val="000000"/>
                <w:kern w:val="0"/>
                <w:sz w:val="18"/>
                <w:szCs w:val="18"/>
                <w:lang w:eastAsia="en-GB"/>
                <w14:ligatures w14:val="none"/>
              </w:rPr>
            </w:pPr>
            <w:r>
              <w:rPr>
                <w:rFonts w:eastAsia="Times New Roman"/>
                <w:color w:val="000000"/>
                <w:kern w:val="0"/>
                <w:sz w:val="18"/>
                <w:szCs w:val="18"/>
                <w:lang w:eastAsia="en-GB"/>
                <w14:ligatures w14:val="none"/>
              </w:rPr>
              <w:t>Housing Services</w:t>
            </w:r>
          </w:p>
        </w:tc>
        <w:tc>
          <w:tcPr>
            <w:tcW w:w="3681" w:type="dxa"/>
            <w:shd w:val="clear" w:color="auto" w:fill="auto"/>
            <w:tcMar/>
            <w:hideMark/>
          </w:tcPr>
          <w:p w:rsidRPr="00453D46" w:rsidR="00C71D6B" w:rsidP="00C71D6B" w:rsidRDefault="00C71D6B" w14:paraId="6EAAB194" w14:textId="7485CB32">
            <w:pPr>
              <w:rPr>
                <w:rFonts w:eastAsia="Times New Roman"/>
                <w:color w:val="000000"/>
                <w:kern w:val="0"/>
                <w:sz w:val="18"/>
                <w:szCs w:val="18"/>
                <w:lang w:eastAsia="en-GB"/>
                <w14:ligatures w14:val="none"/>
              </w:rPr>
            </w:pPr>
            <w:r w:rsidRPr="00453D46">
              <w:rPr>
                <w:rFonts w:eastAsia="Times New Roman"/>
                <w:color w:val="000000"/>
                <w:kern w:val="0"/>
                <w:sz w:val="18"/>
                <w:szCs w:val="18"/>
                <w:lang w:eastAsia="en-GB"/>
                <w14:ligatures w14:val="none"/>
              </w:rPr>
              <w:t xml:space="preserve">See P5-9. In addition to the work that has been done in relation to the transformation of the supported accommodation offer through the Alliance, which has and will also inform the </w:t>
            </w:r>
            <w:r>
              <w:rPr>
                <w:rFonts w:eastAsia="Times New Roman"/>
                <w:color w:val="000000"/>
                <w:kern w:val="0"/>
                <w:sz w:val="18"/>
                <w:szCs w:val="18"/>
                <w:lang w:eastAsia="en-GB"/>
                <w14:ligatures w14:val="none"/>
              </w:rPr>
              <w:t>C</w:t>
            </w:r>
            <w:r w:rsidRPr="00453D46">
              <w:rPr>
                <w:rFonts w:eastAsia="Times New Roman"/>
                <w:color w:val="000000"/>
                <w:kern w:val="0"/>
                <w:sz w:val="18"/>
                <w:szCs w:val="18"/>
                <w:lang w:eastAsia="en-GB"/>
                <w14:ligatures w14:val="none"/>
              </w:rPr>
              <w:t>ity's own commissioning inten</w:t>
            </w:r>
            <w:r>
              <w:rPr>
                <w:rFonts w:eastAsia="Times New Roman"/>
                <w:color w:val="000000"/>
                <w:kern w:val="0"/>
                <w:sz w:val="18"/>
                <w:szCs w:val="18"/>
                <w:lang w:eastAsia="en-GB"/>
                <w14:ligatures w14:val="none"/>
              </w:rPr>
              <w:t>t</w:t>
            </w:r>
            <w:r w:rsidRPr="00453D46">
              <w:rPr>
                <w:rFonts w:eastAsia="Times New Roman"/>
                <w:color w:val="000000"/>
                <w:kern w:val="0"/>
                <w:sz w:val="18"/>
                <w:szCs w:val="18"/>
                <w:lang w:eastAsia="en-GB"/>
                <w14:ligatures w14:val="none"/>
              </w:rPr>
              <w:t>ions, we are now also visually mapping supported accommodati</w:t>
            </w:r>
            <w:r>
              <w:rPr>
                <w:rFonts w:eastAsia="Times New Roman"/>
                <w:color w:val="000000"/>
                <w:kern w:val="0"/>
                <w:sz w:val="18"/>
                <w:szCs w:val="18"/>
                <w:lang w:eastAsia="en-GB"/>
                <w14:ligatures w14:val="none"/>
              </w:rPr>
              <w:t>on</w:t>
            </w:r>
            <w:r w:rsidRPr="00453D46">
              <w:rPr>
                <w:rFonts w:eastAsia="Times New Roman"/>
                <w:color w:val="000000"/>
                <w:kern w:val="0"/>
                <w:sz w:val="18"/>
                <w:szCs w:val="18"/>
                <w:lang w:eastAsia="en-GB"/>
                <w14:ligatures w14:val="none"/>
              </w:rPr>
              <w:t xml:space="preserve"> provision in the </w:t>
            </w:r>
            <w:r>
              <w:rPr>
                <w:rFonts w:eastAsia="Times New Roman"/>
                <w:color w:val="000000"/>
                <w:kern w:val="0"/>
                <w:sz w:val="18"/>
                <w:szCs w:val="18"/>
                <w:lang w:eastAsia="en-GB"/>
                <w14:ligatures w14:val="none"/>
              </w:rPr>
              <w:t>C</w:t>
            </w:r>
            <w:r w:rsidRPr="00453D46">
              <w:rPr>
                <w:rFonts w:eastAsia="Times New Roman"/>
                <w:color w:val="000000"/>
                <w:kern w:val="0"/>
                <w:sz w:val="18"/>
                <w:szCs w:val="18"/>
                <w:lang w:eastAsia="en-GB"/>
                <w14:ligatures w14:val="none"/>
              </w:rPr>
              <w:t xml:space="preserve">ity, to enable us to use this to work with partners to ensure that the location and distribution of this is dispersed appropriately throughout the city. </w:t>
            </w:r>
          </w:p>
        </w:tc>
        <w:tc>
          <w:tcPr>
            <w:tcW w:w="1256" w:type="dxa"/>
            <w:shd w:val="clear" w:color="auto" w:fill="4F81BD" w:themeFill="accent1"/>
            <w:tcMar/>
            <w:hideMark/>
          </w:tcPr>
          <w:p w:rsidRPr="00453D46" w:rsidR="00C71D6B" w:rsidP="00C71D6B" w:rsidRDefault="00C71D6B" w14:paraId="256B6C49" w14:textId="77777777">
            <w:pPr>
              <w:rPr>
                <w:rFonts w:eastAsia="Times New Roman"/>
                <w:color w:val="1F497D" w:themeColor="text2"/>
                <w:kern w:val="0"/>
                <w:sz w:val="18"/>
                <w:szCs w:val="18"/>
                <w:lang w:eastAsia="en-GB"/>
                <w14:ligatures w14:val="none"/>
              </w:rPr>
            </w:pPr>
            <w:r w:rsidRPr="00D542F7">
              <w:rPr>
                <w:rFonts w:eastAsia="Times New Roman"/>
                <w:color w:val="4F81BD" w:themeColor="accent1"/>
                <w:kern w:val="0"/>
                <w:sz w:val="18"/>
                <w:szCs w:val="18"/>
                <w:lang w:eastAsia="en-GB"/>
                <w14:ligatures w14:val="none"/>
              </w:rPr>
              <w:t>Complete</w:t>
            </w:r>
          </w:p>
        </w:tc>
      </w:tr>
      <w:tr w:rsidRPr="00453D46" w:rsidR="00C71D6B" w:rsidTr="6A96FEF6" w14:paraId="00D280D6" w14:textId="77777777">
        <w:trPr>
          <w:trHeight w:val="2070"/>
        </w:trPr>
        <w:tc>
          <w:tcPr>
            <w:tcW w:w="1767" w:type="dxa"/>
            <w:vMerge/>
            <w:tcMar/>
            <w:vAlign w:val="center"/>
            <w:hideMark/>
          </w:tcPr>
          <w:p w:rsidRPr="00453D46" w:rsidR="00C71D6B" w:rsidP="00C71D6B" w:rsidRDefault="00C71D6B" w14:paraId="3A22FEE5" w14:textId="77777777">
            <w:pPr>
              <w:rPr>
                <w:rFonts w:eastAsia="Times New Roman"/>
                <w:b/>
                <w:bCs/>
                <w:color w:val="000000"/>
                <w:kern w:val="0"/>
                <w:sz w:val="18"/>
                <w:szCs w:val="18"/>
                <w:lang w:eastAsia="en-GB"/>
                <w14:ligatures w14:val="none"/>
              </w:rPr>
            </w:pPr>
          </w:p>
        </w:tc>
        <w:tc>
          <w:tcPr>
            <w:tcW w:w="1791" w:type="dxa"/>
            <w:vMerge/>
            <w:tcMar/>
            <w:vAlign w:val="center"/>
            <w:hideMark/>
          </w:tcPr>
          <w:p w:rsidRPr="00453D46" w:rsidR="00C71D6B" w:rsidP="00C71D6B" w:rsidRDefault="00C71D6B" w14:paraId="6B996497" w14:textId="77777777">
            <w:pPr>
              <w:rPr>
                <w:rFonts w:eastAsia="Times New Roman"/>
                <w:b/>
                <w:bCs/>
                <w:kern w:val="0"/>
                <w:sz w:val="18"/>
                <w:szCs w:val="18"/>
                <w:lang w:eastAsia="en-GB"/>
                <w14:ligatures w14:val="none"/>
              </w:rPr>
            </w:pPr>
          </w:p>
        </w:tc>
        <w:tc>
          <w:tcPr>
            <w:tcW w:w="1883" w:type="dxa"/>
            <w:shd w:val="clear" w:color="auto" w:fill="auto"/>
            <w:tcMar/>
            <w:hideMark/>
          </w:tcPr>
          <w:p w:rsidRPr="00453D46" w:rsidR="00C71D6B" w:rsidP="00C71D6B" w:rsidRDefault="00C71D6B" w14:paraId="76B4E70B" w14:textId="77777777">
            <w:pPr>
              <w:rPr>
                <w:rFonts w:eastAsia="Times New Roman"/>
                <w:b/>
                <w:bCs/>
                <w:kern w:val="0"/>
                <w:sz w:val="18"/>
                <w:szCs w:val="18"/>
                <w:lang w:eastAsia="en-GB"/>
                <w14:ligatures w14:val="none"/>
              </w:rPr>
            </w:pPr>
            <w:r w:rsidRPr="00453D46">
              <w:rPr>
                <w:rFonts w:eastAsia="Times New Roman"/>
                <w:b/>
                <w:bCs/>
                <w:kern w:val="0"/>
                <w:sz w:val="18"/>
                <w:szCs w:val="18"/>
                <w:lang w:eastAsia="en-GB"/>
                <w14:ligatures w14:val="none"/>
              </w:rPr>
              <w:t>Continuously update mapping and use this information to form part of decisions made when commissioning new provision.</w:t>
            </w:r>
          </w:p>
        </w:tc>
        <w:tc>
          <w:tcPr>
            <w:tcW w:w="1033" w:type="dxa"/>
            <w:shd w:val="clear" w:color="auto" w:fill="auto"/>
            <w:tcMar/>
            <w:hideMark/>
          </w:tcPr>
          <w:p w:rsidRPr="00453D46" w:rsidR="00C71D6B" w:rsidP="00C71D6B" w:rsidRDefault="00C71D6B" w14:paraId="15108A4F" w14:textId="77777777">
            <w:pPr>
              <w:rPr>
                <w:rFonts w:eastAsia="Times New Roman"/>
                <w:color w:val="000000"/>
                <w:kern w:val="0"/>
                <w:sz w:val="18"/>
                <w:szCs w:val="18"/>
                <w:lang w:eastAsia="en-GB"/>
                <w14:ligatures w14:val="none"/>
              </w:rPr>
            </w:pPr>
            <w:r w:rsidRPr="00453D46">
              <w:rPr>
                <w:rFonts w:eastAsia="Times New Roman"/>
                <w:color w:val="000000"/>
                <w:kern w:val="0"/>
                <w:sz w:val="18"/>
                <w:szCs w:val="18"/>
                <w:lang w:eastAsia="en-GB"/>
                <w14:ligatures w14:val="none"/>
              </w:rPr>
              <w:t>P5-21</w:t>
            </w:r>
          </w:p>
        </w:tc>
        <w:tc>
          <w:tcPr>
            <w:tcW w:w="1134" w:type="dxa"/>
            <w:tcMar/>
          </w:tcPr>
          <w:p w:rsidRPr="00453D46" w:rsidR="00C71D6B" w:rsidP="00C71D6B" w:rsidRDefault="00C71D6B" w14:paraId="5EE2EBDC" w14:textId="5A29B8E2">
            <w:pPr>
              <w:rPr>
                <w:rFonts w:eastAsia="Times New Roman"/>
                <w:color w:val="000000"/>
                <w:kern w:val="0"/>
                <w:sz w:val="18"/>
                <w:szCs w:val="18"/>
                <w:lang w:eastAsia="en-GB"/>
                <w14:ligatures w14:val="none"/>
              </w:rPr>
            </w:pPr>
            <w:r>
              <w:rPr>
                <w:rFonts w:eastAsia="Times New Roman"/>
                <w:color w:val="000000"/>
                <w:kern w:val="0"/>
                <w:sz w:val="18"/>
                <w:szCs w:val="18"/>
                <w:lang w:eastAsia="en-GB"/>
                <w14:ligatures w14:val="none"/>
              </w:rPr>
              <w:t>Housing Services</w:t>
            </w:r>
          </w:p>
        </w:tc>
        <w:tc>
          <w:tcPr>
            <w:tcW w:w="3681" w:type="dxa"/>
            <w:shd w:val="clear" w:color="auto" w:fill="auto"/>
            <w:tcMar/>
            <w:hideMark/>
          </w:tcPr>
          <w:p w:rsidRPr="00453D46" w:rsidR="00C71D6B" w:rsidP="00C71D6B" w:rsidRDefault="00C71D6B" w14:paraId="3696AF2C" w14:textId="32B4D883">
            <w:pPr>
              <w:rPr>
                <w:rFonts w:eastAsia="Times New Roman"/>
                <w:color w:val="000000"/>
                <w:kern w:val="0"/>
                <w:sz w:val="18"/>
                <w:szCs w:val="18"/>
                <w:lang w:eastAsia="en-GB"/>
                <w14:ligatures w14:val="none"/>
              </w:rPr>
            </w:pPr>
            <w:r w:rsidRPr="00453D46">
              <w:rPr>
                <w:rFonts w:eastAsia="Times New Roman"/>
                <w:color w:val="000000"/>
                <w:kern w:val="0"/>
                <w:sz w:val="18"/>
                <w:szCs w:val="18"/>
                <w:lang w:eastAsia="en-GB"/>
                <w14:ligatures w14:val="none"/>
              </w:rPr>
              <w:t>See P5-9. In addition to the work that has been done in relation to the transformation of the supported accommodation offer through the Alliance, which has and will also inform the city's own commissioning inten</w:t>
            </w:r>
            <w:r>
              <w:rPr>
                <w:rFonts w:eastAsia="Times New Roman"/>
                <w:color w:val="000000"/>
                <w:kern w:val="0"/>
                <w:sz w:val="18"/>
                <w:szCs w:val="18"/>
                <w:lang w:eastAsia="en-GB"/>
                <w14:ligatures w14:val="none"/>
              </w:rPr>
              <w:t>t</w:t>
            </w:r>
            <w:r w:rsidRPr="00453D46">
              <w:rPr>
                <w:rFonts w:eastAsia="Times New Roman"/>
                <w:color w:val="000000"/>
                <w:kern w:val="0"/>
                <w:sz w:val="18"/>
                <w:szCs w:val="18"/>
                <w:lang w:eastAsia="en-GB"/>
                <w14:ligatures w14:val="none"/>
              </w:rPr>
              <w:t>ions, we are now also visually mapping supported accommodati</w:t>
            </w:r>
            <w:r>
              <w:rPr>
                <w:rFonts w:eastAsia="Times New Roman"/>
                <w:color w:val="000000"/>
                <w:kern w:val="0"/>
                <w:sz w:val="18"/>
                <w:szCs w:val="18"/>
                <w:lang w:eastAsia="en-GB"/>
                <w14:ligatures w14:val="none"/>
              </w:rPr>
              <w:t>on</w:t>
            </w:r>
            <w:r w:rsidRPr="00453D46">
              <w:rPr>
                <w:rFonts w:eastAsia="Times New Roman"/>
                <w:color w:val="000000"/>
                <w:kern w:val="0"/>
                <w:sz w:val="18"/>
                <w:szCs w:val="18"/>
                <w:lang w:eastAsia="en-GB"/>
                <w14:ligatures w14:val="none"/>
              </w:rPr>
              <w:t xml:space="preserve"> provision in the </w:t>
            </w:r>
            <w:r>
              <w:rPr>
                <w:rFonts w:eastAsia="Times New Roman"/>
                <w:color w:val="000000"/>
                <w:kern w:val="0"/>
                <w:sz w:val="18"/>
                <w:szCs w:val="18"/>
                <w:lang w:eastAsia="en-GB"/>
                <w14:ligatures w14:val="none"/>
              </w:rPr>
              <w:t>C</w:t>
            </w:r>
            <w:r w:rsidRPr="00453D46">
              <w:rPr>
                <w:rFonts w:eastAsia="Times New Roman"/>
                <w:color w:val="000000"/>
                <w:kern w:val="0"/>
                <w:sz w:val="18"/>
                <w:szCs w:val="18"/>
                <w:lang w:eastAsia="en-GB"/>
                <w14:ligatures w14:val="none"/>
              </w:rPr>
              <w:t xml:space="preserve">ity, to enable us to use this to work with partners to ensure that the location and distribution of this is dispersed appropriately throughout the city. </w:t>
            </w:r>
          </w:p>
        </w:tc>
        <w:tc>
          <w:tcPr>
            <w:tcW w:w="1256" w:type="dxa"/>
            <w:shd w:val="clear" w:color="auto" w:fill="92D050"/>
            <w:tcMar/>
            <w:hideMark/>
          </w:tcPr>
          <w:p w:rsidRPr="00453D46" w:rsidR="00C71D6B" w:rsidP="00C71D6B" w:rsidRDefault="00C71D6B" w14:paraId="4DCB06D9" w14:textId="77777777">
            <w:pPr>
              <w:rPr>
                <w:rFonts w:eastAsia="Times New Roman"/>
                <w:color w:val="000000"/>
                <w:kern w:val="0"/>
                <w:sz w:val="18"/>
                <w:szCs w:val="18"/>
                <w:lang w:eastAsia="en-GB"/>
                <w14:ligatures w14:val="none"/>
              </w:rPr>
            </w:pPr>
          </w:p>
        </w:tc>
      </w:tr>
      <w:tr w:rsidRPr="00453D46" w:rsidR="00C71D6B" w:rsidTr="6A96FEF6" w14:paraId="238C2992" w14:textId="77777777">
        <w:trPr>
          <w:trHeight w:val="2530"/>
        </w:trPr>
        <w:tc>
          <w:tcPr>
            <w:tcW w:w="1767" w:type="dxa"/>
            <w:vMerge/>
            <w:tcMar/>
            <w:vAlign w:val="center"/>
            <w:hideMark/>
          </w:tcPr>
          <w:p w:rsidRPr="00453D46" w:rsidR="00C71D6B" w:rsidP="00C71D6B" w:rsidRDefault="00C71D6B" w14:paraId="26A54897" w14:textId="77777777">
            <w:pPr>
              <w:rPr>
                <w:rFonts w:eastAsia="Times New Roman"/>
                <w:b/>
                <w:bCs/>
                <w:color w:val="000000"/>
                <w:kern w:val="0"/>
                <w:sz w:val="18"/>
                <w:szCs w:val="18"/>
                <w:lang w:eastAsia="en-GB"/>
                <w14:ligatures w14:val="none"/>
              </w:rPr>
            </w:pPr>
          </w:p>
        </w:tc>
        <w:tc>
          <w:tcPr>
            <w:tcW w:w="1791" w:type="dxa"/>
            <w:vMerge w:val="restart"/>
            <w:shd w:val="clear" w:color="auto" w:fill="auto"/>
            <w:tcMar/>
            <w:hideMark/>
          </w:tcPr>
          <w:p w:rsidRPr="00453D46" w:rsidR="00C71D6B" w:rsidP="00C71D6B" w:rsidRDefault="00C71D6B" w14:paraId="2DDEA133" w14:textId="77777777">
            <w:pPr>
              <w:rPr>
                <w:rFonts w:eastAsia="Times New Roman"/>
                <w:b/>
                <w:bCs/>
                <w:color w:val="000000"/>
                <w:kern w:val="0"/>
                <w:sz w:val="18"/>
                <w:szCs w:val="18"/>
                <w:lang w:eastAsia="en-GB"/>
                <w14:ligatures w14:val="none"/>
              </w:rPr>
            </w:pPr>
            <w:r w:rsidRPr="00453D46">
              <w:rPr>
                <w:rFonts w:eastAsia="Times New Roman"/>
                <w:b/>
                <w:bCs/>
                <w:color w:val="000000"/>
                <w:kern w:val="0"/>
                <w:sz w:val="18"/>
                <w:szCs w:val="18"/>
                <w:lang w:eastAsia="en-GB"/>
                <w14:ligatures w14:val="none"/>
              </w:rPr>
              <w:t xml:space="preserve">Support people experiencing rough sleeping in Oxford who do not have recourse to public funds to find appropriate solutions. </w:t>
            </w:r>
          </w:p>
        </w:tc>
        <w:tc>
          <w:tcPr>
            <w:tcW w:w="1883" w:type="dxa"/>
            <w:shd w:val="clear" w:color="auto" w:fill="auto"/>
            <w:tcMar/>
            <w:hideMark/>
          </w:tcPr>
          <w:p w:rsidRPr="00453D46" w:rsidR="00C71D6B" w:rsidP="00C71D6B" w:rsidRDefault="00C71D6B" w14:paraId="50DAE66C" w14:textId="77777777">
            <w:pPr>
              <w:rPr>
                <w:rFonts w:eastAsia="Times New Roman"/>
                <w:b/>
                <w:bCs/>
                <w:color w:val="000000"/>
                <w:kern w:val="0"/>
                <w:sz w:val="18"/>
                <w:szCs w:val="18"/>
                <w:lang w:eastAsia="en-GB"/>
                <w14:ligatures w14:val="none"/>
              </w:rPr>
            </w:pPr>
            <w:r w:rsidRPr="00453D46">
              <w:rPr>
                <w:rFonts w:eastAsia="Times New Roman"/>
                <w:b/>
                <w:bCs/>
                <w:color w:val="000000"/>
                <w:kern w:val="0"/>
                <w:sz w:val="18"/>
                <w:szCs w:val="18"/>
                <w:lang w:eastAsia="en-GB"/>
                <w14:ligatures w14:val="none"/>
              </w:rPr>
              <w:t>Ensure there is a provision of legal support and advice that people can access in order to assist with regularising immigration status for affected individuals.</w:t>
            </w:r>
          </w:p>
        </w:tc>
        <w:tc>
          <w:tcPr>
            <w:tcW w:w="1033" w:type="dxa"/>
            <w:shd w:val="clear" w:color="auto" w:fill="auto"/>
            <w:tcMar/>
            <w:hideMark/>
          </w:tcPr>
          <w:p w:rsidRPr="00453D46" w:rsidR="00C71D6B" w:rsidP="00C71D6B" w:rsidRDefault="00C71D6B" w14:paraId="78C6AAF7" w14:textId="77777777">
            <w:pPr>
              <w:rPr>
                <w:rFonts w:eastAsia="Times New Roman"/>
                <w:color w:val="000000"/>
                <w:kern w:val="0"/>
                <w:sz w:val="18"/>
                <w:szCs w:val="18"/>
                <w:lang w:eastAsia="en-GB"/>
                <w14:ligatures w14:val="none"/>
              </w:rPr>
            </w:pPr>
            <w:r w:rsidRPr="00453D46">
              <w:rPr>
                <w:rFonts w:eastAsia="Times New Roman"/>
                <w:color w:val="000000"/>
                <w:kern w:val="0"/>
                <w:sz w:val="18"/>
                <w:szCs w:val="18"/>
                <w:lang w:eastAsia="en-GB"/>
                <w14:ligatures w14:val="none"/>
              </w:rPr>
              <w:t>P5-22</w:t>
            </w:r>
          </w:p>
        </w:tc>
        <w:tc>
          <w:tcPr>
            <w:tcW w:w="1134" w:type="dxa"/>
            <w:tcMar/>
          </w:tcPr>
          <w:p w:rsidRPr="00453D46" w:rsidR="00C71D6B" w:rsidP="00C71D6B" w:rsidRDefault="00C71D6B" w14:paraId="3ED9553C" w14:textId="1A2D3E50">
            <w:pPr>
              <w:rPr>
                <w:rFonts w:eastAsia="Times New Roman"/>
                <w:color w:val="000000"/>
                <w:kern w:val="0"/>
                <w:sz w:val="18"/>
                <w:szCs w:val="18"/>
                <w:lang w:eastAsia="en-GB"/>
                <w14:ligatures w14:val="none"/>
              </w:rPr>
            </w:pPr>
            <w:r>
              <w:rPr>
                <w:rFonts w:eastAsia="Times New Roman"/>
                <w:color w:val="000000"/>
                <w:kern w:val="0"/>
                <w:sz w:val="18"/>
                <w:szCs w:val="18"/>
                <w:lang w:eastAsia="en-GB"/>
                <w14:ligatures w14:val="none"/>
              </w:rPr>
              <w:t>Housing Services</w:t>
            </w:r>
          </w:p>
        </w:tc>
        <w:tc>
          <w:tcPr>
            <w:tcW w:w="3681" w:type="dxa"/>
            <w:shd w:val="clear" w:color="auto" w:fill="auto"/>
            <w:tcMar/>
            <w:hideMark/>
          </w:tcPr>
          <w:p w:rsidRPr="00453D46" w:rsidR="00C71D6B" w:rsidP="00C71D6B" w:rsidRDefault="00C71D6B" w14:paraId="7899B346" w14:textId="7D584844">
            <w:pPr>
              <w:rPr>
                <w:rFonts w:eastAsia="Times New Roman"/>
                <w:color w:val="000000"/>
                <w:kern w:val="0"/>
                <w:sz w:val="18"/>
                <w:szCs w:val="18"/>
                <w:lang w:eastAsia="en-GB"/>
                <w14:ligatures w14:val="none"/>
              </w:rPr>
            </w:pPr>
            <w:r w:rsidRPr="00453D46">
              <w:rPr>
                <w:rFonts w:eastAsia="Times New Roman"/>
                <w:color w:val="000000"/>
                <w:kern w:val="0"/>
                <w:sz w:val="18"/>
                <w:szCs w:val="18"/>
                <w:lang w:eastAsia="en-GB"/>
                <w14:ligatures w14:val="none"/>
              </w:rPr>
              <w:t>RSI</w:t>
            </w:r>
            <w:r>
              <w:rPr>
                <w:rFonts w:eastAsia="Times New Roman"/>
                <w:color w:val="000000"/>
                <w:kern w:val="0"/>
                <w:sz w:val="18"/>
                <w:szCs w:val="18"/>
                <w:lang w:eastAsia="en-GB"/>
                <w14:ligatures w14:val="none"/>
              </w:rPr>
              <w:t xml:space="preserve"> (Rough Sleeping Initiative)</w:t>
            </w:r>
            <w:r w:rsidRPr="00453D46">
              <w:rPr>
                <w:rFonts w:eastAsia="Times New Roman"/>
                <w:color w:val="000000"/>
                <w:kern w:val="0"/>
                <w:sz w:val="18"/>
                <w:szCs w:val="18"/>
                <w:lang w:eastAsia="en-GB"/>
                <w14:ligatures w14:val="none"/>
              </w:rPr>
              <w:t xml:space="preserve"> funding has been used by outreach services, both in Districts and the City, to enable persons to get access legal assistance in relation to their immigration status, with funds also provided to local NRPF</w:t>
            </w:r>
            <w:r>
              <w:rPr>
                <w:rFonts w:eastAsia="Times New Roman"/>
                <w:color w:val="000000"/>
                <w:kern w:val="0"/>
                <w:sz w:val="18"/>
                <w:szCs w:val="18"/>
                <w:lang w:eastAsia="en-GB"/>
                <w14:ligatures w14:val="none"/>
              </w:rPr>
              <w:t xml:space="preserve"> (No Recourse to Public Funds)</w:t>
            </w:r>
            <w:r w:rsidRPr="00453D46">
              <w:rPr>
                <w:rFonts w:eastAsia="Times New Roman"/>
                <w:color w:val="000000"/>
                <w:kern w:val="0"/>
                <w:sz w:val="18"/>
                <w:szCs w:val="18"/>
                <w:lang w:eastAsia="en-GB"/>
                <w14:ligatures w14:val="none"/>
              </w:rPr>
              <w:t xml:space="preserve"> projects. The funding has also been used to more broadly assist in engaging with individuals rough sleeping where there are language or cultural barriers to engaging with the support that is available.</w:t>
            </w:r>
          </w:p>
        </w:tc>
        <w:tc>
          <w:tcPr>
            <w:tcW w:w="1256" w:type="dxa"/>
            <w:shd w:val="clear" w:color="auto" w:fill="92D050"/>
            <w:tcMar/>
            <w:hideMark/>
          </w:tcPr>
          <w:p w:rsidRPr="00453D46" w:rsidR="00C71D6B" w:rsidP="00C71D6B" w:rsidRDefault="00C71D6B" w14:paraId="3B7F73D9" w14:textId="77777777">
            <w:pPr>
              <w:rPr>
                <w:rFonts w:eastAsia="Times New Roman"/>
                <w:color w:val="000000"/>
                <w:kern w:val="0"/>
                <w:sz w:val="18"/>
                <w:szCs w:val="18"/>
                <w:lang w:eastAsia="en-GB"/>
                <w14:ligatures w14:val="none"/>
              </w:rPr>
            </w:pPr>
          </w:p>
        </w:tc>
      </w:tr>
      <w:tr w:rsidRPr="00453D46" w:rsidR="00C71D6B" w:rsidTr="6A96FEF6" w14:paraId="253E7885" w14:textId="77777777">
        <w:trPr>
          <w:trHeight w:val="1150"/>
        </w:trPr>
        <w:tc>
          <w:tcPr>
            <w:tcW w:w="1767" w:type="dxa"/>
            <w:vMerge/>
            <w:tcMar/>
            <w:vAlign w:val="center"/>
            <w:hideMark/>
          </w:tcPr>
          <w:p w:rsidRPr="00453D46" w:rsidR="00C71D6B" w:rsidP="00C71D6B" w:rsidRDefault="00C71D6B" w14:paraId="5323826E" w14:textId="77777777">
            <w:pPr>
              <w:rPr>
                <w:rFonts w:eastAsia="Times New Roman"/>
                <w:b/>
                <w:bCs/>
                <w:color w:val="000000"/>
                <w:kern w:val="0"/>
                <w:sz w:val="18"/>
                <w:szCs w:val="18"/>
                <w:lang w:eastAsia="en-GB"/>
                <w14:ligatures w14:val="none"/>
              </w:rPr>
            </w:pPr>
          </w:p>
        </w:tc>
        <w:tc>
          <w:tcPr>
            <w:tcW w:w="1791" w:type="dxa"/>
            <w:vMerge/>
            <w:tcMar/>
            <w:vAlign w:val="center"/>
            <w:hideMark/>
          </w:tcPr>
          <w:p w:rsidRPr="00453D46" w:rsidR="00C71D6B" w:rsidP="00C71D6B" w:rsidRDefault="00C71D6B" w14:paraId="144F9F3D" w14:textId="77777777">
            <w:pPr>
              <w:rPr>
                <w:rFonts w:eastAsia="Times New Roman"/>
                <w:b/>
                <w:bCs/>
                <w:color w:val="000000"/>
                <w:kern w:val="0"/>
                <w:sz w:val="18"/>
                <w:szCs w:val="18"/>
                <w:lang w:eastAsia="en-GB"/>
                <w14:ligatures w14:val="none"/>
              </w:rPr>
            </w:pPr>
          </w:p>
        </w:tc>
        <w:tc>
          <w:tcPr>
            <w:tcW w:w="1883" w:type="dxa"/>
            <w:tcBorders>
              <w:top w:val="single" w:color="auto" w:sz="4" w:space="0"/>
              <w:left w:val="single" w:color="auto" w:sz="4" w:space="0"/>
              <w:bottom w:val="single" w:color="auto" w:sz="4" w:space="0"/>
              <w:right w:val="single" w:color="auto" w:sz="4" w:space="0"/>
            </w:tcBorders>
            <w:shd w:val="clear" w:color="auto" w:fill="auto"/>
            <w:tcMar/>
            <w:hideMark/>
          </w:tcPr>
          <w:p w:rsidRPr="00453D46" w:rsidR="00C71D6B" w:rsidP="00C71D6B" w:rsidRDefault="00C71D6B" w14:paraId="4D9CA281" w14:textId="77777777">
            <w:pPr>
              <w:rPr>
                <w:rFonts w:eastAsia="Times New Roman"/>
                <w:b/>
                <w:bCs/>
                <w:color w:val="000000"/>
                <w:kern w:val="0"/>
                <w:sz w:val="18"/>
                <w:szCs w:val="18"/>
                <w:lang w:eastAsia="en-GB"/>
                <w14:ligatures w14:val="none"/>
              </w:rPr>
            </w:pPr>
            <w:r w:rsidRPr="00453D46">
              <w:rPr>
                <w:rFonts w:eastAsia="Times New Roman"/>
                <w:b/>
                <w:bCs/>
                <w:color w:val="000000"/>
                <w:kern w:val="0"/>
                <w:sz w:val="18"/>
                <w:szCs w:val="18"/>
                <w:lang w:eastAsia="en-GB"/>
                <w14:ligatures w14:val="none"/>
              </w:rPr>
              <w:t>Support a return to a home country where this is appropriate and wanted.</w:t>
            </w:r>
          </w:p>
        </w:tc>
        <w:tc>
          <w:tcPr>
            <w:tcW w:w="1033" w:type="dxa"/>
            <w:tcBorders>
              <w:top w:val="single" w:color="auto" w:sz="4" w:space="0"/>
              <w:left w:val="single" w:color="auto" w:sz="4" w:space="0"/>
              <w:bottom w:val="single" w:color="auto" w:sz="4" w:space="0"/>
              <w:right w:val="single" w:color="auto" w:sz="4" w:space="0"/>
            </w:tcBorders>
            <w:shd w:val="clear" w:color="auto" w:fill="auto"/>
            <w:tcMar/>
            <w:hideMark/>
          </w:tcPr>
          <w:p w:rsidRPr="00453D46" w:rsidR="00C71D6B" w:rsidP="00C71D6B" w:rsidRDefault="00C71D6B" w14:paraId="0D130350" w14:textId="77777777">
            <w:pPr>
              <w:rPr>
                <w:rFonts w:eastAsia="Times New Roman"/>
                <w:color w:val="000000"/>
                <w:kern w:val="0"/>
                <w:sz w:val="18"/>
                <w:szCs w:val="18"/>
                <w:lang w:eastAsia="en-GB"/>
                <w14:ligatures w14:val="none"/>
              </w:rPr>
            </w:pPr>
            <w:r w:rsidRPr="00453D46">
              <w:rPr>
                <w:rFonts w:eastAsia="Times New Roman"/>
                <w:color w:val="000000"/>
                <w:kern w:val="0"/>
                <w:sz w:val="18"/>
                <w:szCs w:val="18"/>
                <w:lang w:eastAsia="en-GB"/>
                <w14:ligatures w14:val="none"/>
              </w:rPr>
              <w:t>P5-23</w:t>
            </w:r>
          </w:p>
        </w:tc>
        <w:tc>
          <w:tcPr>
            <w:tcW w:w="1134" w:type="dxa"/>
            <w:tcBorders>
              <w:top w:val="single" w:color="auto" w:sz="4" w:space="0"/>
              <w:left w:val="single" w:color="auto" w:sz="4" w:space="0"/>
              <w:bottom w:val="single" w:color="auto" w:sz="4" w:space="0"/>
              <w:right w:val="single" w:color="auto" w:sz="4" w:space="0"/>
            </w:tcBorders>
            <w:tcMar/>
          </w:tcPr>
          <w:p w:rsidRPr="00453D46" w:rsidR="00C71D6B" w:rsidP="00C71D6B" w:rsidRDefault="00C71D6B" w14:paraId="755AA36D" w14:textId="54BC4047">
            <w:pPr>
              <w:rPr>
                <w:rFonts w:eastAsia="Times New Roman"/>
                <w:color w:val="000000"/>
                <w:kern w:val="0"/>
                <w:sz w:val="18"/>
                <w:szCs w:val="18"/>
                <w:lang w:eastAsia="en-GB"/>
                <w14:ligatures w14:val="none"/>
              </w:rPr>
            </w:pPr>
            <w:r>
              <w:rPr>
                <w:rFonts w:eastAsia="Times New Roman"/>
                <w:color w:val="000000"/>
                <w:kern w:val="0"/>
                <w:sz w:val="18"/>
                <w:szCs w:val="18"/>
                <w:lang w:eastAsia="en-GB"/>
                <w14:ligatures w14:val="none"/>
              </w:rPr>
              <w:t>Housing Services</w:t>
            </w:r>
          </w:p>
        </w:tc>
        <w:tc>
          <w:tcPr>
            <w:tcW w:w="3681" w:type="dxa"/>
            <w:tcBorders>
              <w:top w:val="single" w:color="auto" w:sz="4" w:space="0"/>
              <w:left w:val="single" w:color="auto" w:sz="4" w:space="0"/>
              <w:bottom w:val="single" w:color="auto" w:sz="4" w:space="0"/>
              <w:right w:val="single" w:color="auto" w:sz="4" w:space="0"/>
            </w:tcBorders>
            <w:shd w:val="clear" w:color="auto" w:fill="auto"/>
            <w:tcMar/>
            <w:hideMark/>
          </w:tcPr>
          <w:p w:rsidRPr="00453D46" w:rsidR="00C71D6B" w:rsidP="00C71D6B" w:rsidRDefault="00C71D6B" w14:paraId="2D72BC60" w14:textId="400AB1FA">
            <w:pPr>
              <w:rPr>
                <w:rFonts w:eastAsia="Times New Roman"/>
                <w:color w:val="000000"/>
                <w:kern w:val="0"/>
                <w:sz w:val="18"/>
                <w:szCs w:val="18"/>
                <w:lang w:eastAsia="en-GB"/>
                <w14:ligatures w14:val="none"/>
              </w:rPr>
            </w:pPr>
            <w:r w:rsidRPr="00453D46">
              <w:rPr>
                <w:rFonts w:eastAsia="Times New Roman"/>
                <w:color w:val="000000"/>
                <w:kern w:val="0"/>
                <w:sz w:val="18"/>
                <w:szCs w:val="18"/>
                <w:lang w:eastAsia="en-GB"/>
                <w14:ligatures w14:val="none"/>
              </w:rPr>
              <w:t xml:space="preserve">Outreach services support individuals who are rough sleeping to return to a home country where this is appropriate and their choice. </w:t>
            </w:r>
            <w:r w:rsidRPr="6FEAF536">
              <w:rPr>
                <w:rFonts w:eastAsia="Times New Roman"/>
                <w:color w:val="000000" w:themeColor="text1"/>
                <w:sz w:val="18"/>
                <w:szCs w:val="18"/>
                <w:lang w:eastAsia="en-GB"/>
              </w:rPr>
              <w:t>This</w:t>
            </w:r>
            <w:r w:rsidRPr="00453D46">
              <w:rPr>
                <w:rFonts w:eastAsia="Times New Roman"/>
                <w:color w:val="000000"/>
                <w:kern w:val="0"/>
                <w:sz w:val="18"/>
                <w:szCs w:val="18"/>
                <w:lang w:eastAsia="en-GB"/>
                <w14:ligatures w14:val="none"/>
              </w:rPr>
              <w:t xml:space="preserve"> work is on-going through the Council’s outreach team as business as usual.</w:t>
            </w:r>
          </w:p>
        </w:tc>
        <w:tc>
          <w:tcPr>
            <w:tcW w:w="1256" w:type="dxa"/>
            <w:tcBorders>
              <w:top w:val="single" w:color="auto" w:sz="4" w:space="0"/>
              <w:left w:val="single" w:color="auto" w:sz="4" w:space="0"/>
              <w:bottom w:val="single" w:color="auto" w:sz="4" w:space="0"/>
              <w:right w:val="single" w:color="auto" w:sz="4" w:space="0"/>
            </w:tcBorders>
            <w:shd w:val="clear" w:color="auto" w:fill="548DD4" w:themeFill="text2" w:themeFillTint="99"/>
            <w:tcMar/>
            <w:hideMark/>
          </w:tcPr>
          <w:p w:rsidRPr="00453D46" w:rsidR="00C71D6B" w:rsidP="00C71D6B" w:rsidRDefault="00C71D6B" w14:paraId="25B17E13" w14:textId="52178083">
            <w:pPr>
              <w:rPr>
                <w:rFonts w:eastAsia="Times New Roman"/>
                <w:kern w:val="0"/>
                <w:sz w:val="18"/>
                <w:szCs w:val="18"/>
                <w:lang w:eastAsia="en-GB"/>
                <w14:ligatures w14:val="none"/>
              </w:rPr>
            </w:pPr>
          </w:p>
        </w:tc>
      </w:tr>
      <w:tr w:rsidRPr="00453D46" w:rsidR="00C71D6B" w:rsidTr="6A96FEF6" w14:paraId="1B23B03A" w14:textId="77777777">
        <w:trPr>
          <w:trHeight w:val="4600"/>
        </w:trPr>
        <w:tc>
          <w:tcPr>
            <w:tcW w:w="1767" w:type="dxa"/>
            <w:vMerge/>
            <w:tcMar/>
            <w:vAlign w:val="center"/>
            <w:hideMark/>
          </w:tcPr>
          <w:p w:rsidRPr="00453D46" w:rsidR="00C71D6B" w:rsidP="00C71D6B" w:rsidRDefault="00C71D6B" w14:paraId="68A24315" w14:textId="77777777">
            <w:pPr>
              <w:rPr>
                <w:rFonts w:eastAsia="Times New Roman"/>
                <w:b/>
                <w:bCs/>
                <w:color w:val="000000"/>
                <w:kern w:val="0"/>
                <w:sz w:val="18"/>
                <w:szCs w:val="18"/>
                <w:lang w:eastAsia="en-GB"/>
                <w14:ligatures w14:val="none"/>
              </w:rPr>
            </w:pPr>
          </w:p>
        </w:tc>
        <w:tc>
          <w:tcPr>
            <w:tcW w:w="1791" w:type="dxa"/>
            <w:shd w:val="clear" w:color="auto" w:fill="auto"/>
            <w:tcMar/>
            <w:hideMark/>
          </w:tcPr>
          <w:p w:rsidRPr="00453D46" w:rsidR="00C71D6B" w:rsidP="00C71D6B" w:rsidRDefault="00C71D6B" w14:paraId="33F46262" w14:textId="77777777">
            <w:pPr>
              <w:rPr>
                <w:rFonts w:eastAsia="Times New Roman"/>
                <w:b/>
                <w:bCs/>
                <w:color w:val="000000"/>
                <w:kern w:val="0"/>
                <w:sz w:val="18"/>
                <w:szCs w:val="18"/>
                <w:lang w:eastAsia="en-GB"/>
                <w14:ligatures w14:val="none"/>
              </w:rPr>
            </w:pPr>
            <w:r w:rsidRPr="00453D46">
              <w:rPr>
                <w:rFonts w:eastAsia="Times New Roman"/>
                <w:b/>
                <w:bCs/>
                <w:color w:val="000000"/>
                <w:kern w:val="0"/>
                <w:sz w:val="18"/>
                <w:szCs w:val="18"/>
                <w:lang w:eastAsia="en-GB"/>
                <w14:ligatures w14:val="none"/>
              </w:rPr>
              <w:t>Work with services we commission to move to a strength-based approach to delivery of housing support services where a person’s individual needs are at the centre of the service provision.</w:t>
            </w:r>
          </w:p>
        </w:tc>
        <w:tc>
          <w:tcPr>
            <w:tcW w:w="1883" w:type="dxa"/>
            <w:shd w:val="clear" w:color="auto" w:fill="auto"/>
            <w:tcMar/>
            <w:hideMark/>
          </w:tcPr>
          <w:p w:rsidRPr="00453D46" w:rsidR="00C71D6B" w:rsidP="00C71D6B" w:rsidRDefault="00C71D6B" w14:paraId="416F16B4" w14:textId="67A7FF5A">
            <w:pPr>
              <w:spacing w:after="240"/>
              <w:rPr>
                <w:rFonts w:eastAsia="Times New Roman"/>
                <w:b/>
                <w:bCs/>
                <w:color w:val="000000"/>
                <w:kern w:val="0"/>
                <w:sz w:val="18"/>
                <w:szCs w:val="18"/>
                <w:lang w:eastAsia="en-GB"/>
                <w14:ligatures w14:val="none"/>
              </w:rPr>
            </w:pPr>
            <w:r w:rsidRPr="00453D46">
              <w:rPr>
                <w:rFonts w:eastAsia="Times New Roman"/>
                <w:b/>
                <w:bCs/>
                <w:color w:val="000000"/>
                <w:kern w:val="0"/>
                <w:sz w:val="18"/>
                <w:szCs w:val="18"/>
                <w:lang w:eastAsia="en-GB"/>
                <w14:ligatures w14:val="none"/>
              </w:rPr>
              <w:t>Implement and monitor the commissioning and contract management arrangements of services commissioned solely by Oxford City Council and as part of the Oxfordshire Alliance, ensuring choice and variety is maximised, including support not linked to a housing offer.</w:t>
            </w:r>
          </w:p>
        </w:tc>
        <w:tc>
          <w:tcPr>
            <w:tcW w:w="1033" w:type="dxa"/>
            <w:shd w:val="clear" w:color="auto" w:fill="auto"/>
            <w:tcMar/>
            <w:hideMark/>
          </w:tcPr>
          <w:p w:rsidRPr="00453D46" w:rsidR="00C71D6B" w:rsidP="00C71D6B" w:rsidRDefault="00C71D6B" w14:paraId="5DC6CDB5" w14:textId="77777777">
            <w:pPr>
              <w:rPr>
                <w:rFonts w:eastAsia="Times New Roman"/>
                <w:color w:val="000000"/>
                <w:kern w:val="0"/>
                <w:sz w:val="18"/>
                <w:szCs w:val="18"/>
                <w:lang w:eastAsia="en-GB"/>
                <w14:ligatures w14:val="none"/>
              </w:rPr>
            </w:pPr>
            <w:r w:rsidRPr="00453D46">
              <w:rPr>
                <w:rFonts w:eastAsia="Times New Roman"/>
                <w:color w:val="000000"/>
                <w:kern w:val="0"/>
                <w:sz w:val="18"/>
                <w:szCs w:val="18"/>
                <w:lang w:eastAsia="en-GB"/>
                <w14:ligatures w14:val="none"/>
              </w:rPr>
              <w:t>P5-24</w:t>
            </w:r>
          </w:p>
        </w:tc>
        <w:tc>
          <w:tcPr>
            <w:tcW w:w="1134" w:type="dxa"/>
            <w:tcMar/>
          </w:tcPr>
          <w:p w:rsidR="00C71D6B" w:rsidP="00C71D6B" w:rsidRDefault="00C71D6B" w14:paraId="33053620" w14:textId="7D2C7764">
            <w:pPr>
              <w:rPr>
                <w:rFonts w:eastAsia="Times New Roman"/>
                <w:color w:val="000000"/>
                <w:kern w:val="0"/>
                <w:sz w:val="18"/>
                <w:szCs w:val="18"/>
                <w:lang w:eastAsia="en-GB"/>
                <w14:ligatures w14:val="none"/>
              </w:rPr>
            </w:pPr>
            <w:r>
              <w:rPr>
                <w:rFonts w:eastAsia="Times New Roman"/>
                <w:color w:val="000000"/>
                <w:kern w:val="0"/>
                <w:sz w:val="18"/>
                <w:szCs w:val="18"/>
                <w:lang w:eastAsia="en-GB"/>
                <w14:ligatures w14:val="none"/>
              </w:rPr>
              <w:t>Housing Services</w:t>
            </w:r>
          </w:p>
        </w:tc>
        <w:tc>
          <w:tcPr>
            <w:tcW w:w="3681" w:type="dxa"/>
            <w:shd w:val="clear" w:color="auto" w:fill="auto"/>
            <w:tcMar/>
            <w:hideMark/>
          </w:tcPr>
          <w:p w:rsidRPr="00453D46" w:rsidR="00C71D6B" w:rsidP="00C71D6B" w:rsidRDefault="00C71D6B" w14:paraId="2ECE7C2F" w14:textId="48605762">
            <w:pPr>
              <w:rPr>
                <w:rFonts w:eastAsia="Times New Roman"/>
                <w:color w:val="000000"/>
                <w:kern w:val="0"/>
                <w:sz w:val="18"/>
                <w:szCs w:val="18"/>
                <w:lang w:eastAsia="en-GB"/>
                <w14:ligatures w14:val="none"/>
              </w:rPr>
            </w:pPr>
            <w:r>
              <w:rPr>
                <w:rFonts w:eastAsia="Times New Roman"/>
                <w:color w:val="000000"/>
                <w:kern w:val="0"/>
                <w:sz w:val="18"/>
                <w:szCs w:val="18"/>
                <w:lang w:eastAsia="en-GB"/>
                <w14:ligatures w14:val="none"/>
              </w:rPr>
              <w:t>M</w:t>
            </w:r>
            <w:r w:rsidRPr="00453D46">
              <w:rPr>
                <w:rFonts w:eastAsia="Times New Roman"/>
                <w:color w:val="000000"/>
                <w:kern w:val="0"/>
                <w:sz w:val="18"/>
                <w:szCs w:val="18"/>
                <w:lang w:eastAsia="en-GB"/>
                <w14:ligatures w14:val="none"/>
              </w:rPr>
              <w:t>onitoring of all contracts for services and project</w:t>
            </w:r>
            <w:r>
              <w:rPr>
                <w:rFonts w:eastAsia="Times New Roman"/>
                <w:color w:val="000000"/>
                <w:kern w:val="0"/>
                <w:sz w:val="18"/>
                <w:szCs w:val="18"/>
                <w:lang w:eastAsia="en-GB"/>
                <w14:ligatures w14:val="none"/>
              </w:rPr>
              <w:t>s</w:t>
            </w:r>
            <w:r w:rsidRPr="00453D46">
              <w:rPr>
                <w:rFonts w:eastAsia="Times New Roman"/>
                <w:color w:val="000000"/>
                <w:kern w:val="0"/>
                <w:sz w:val="18"/>
                <w:szCs w:val="18"/>
                <w:lang w:eastAsia="en-GB"/>
                <w14:ligatures w14:val="none"/>
              </w:rPr>
              <w:t xml:space="preserve"> commissioned and funded by the </w:t>
            </w:r>
            <w:r>
              <w:rPr>
                <w:rFonts w:eastAsia="Times New Roman"/>
                <w:color w:val="000000"/>
                <w:kern w:val="0"/>
                <w:sz w:val="18"/>
                <w:szCs w:val="18"/>
                <w:lang w:eastAsia="en-GB"/>
                <w14:ligatures w14:val="none"/>
              </w:rPr>
              <w:t>C</w:t>
            </w:r>
            <w:r w:rsidRPr="00453D46">
              <w:rPr>
                <w:rFonts w:eastAsia="Times New Roman"/>
                <w:color w:val="000000"/>
                <w:kern w:val="0"/>
                <w:sz w:val="18"/>
                <w:szCs w:val="18"/>
                <w:lang w:eastAsia="en-GB"/>
                <w14:ligatures w14:val="none"/>
              </w:rPr>
              <w:t xml:space="preserve">ity </w:t>
            </w:r>
            <w:r>
              <w:rPr>
                <w:rFonts w:eastAsia="Times New Roman"/>
                <w:color w:val="000000"/>
                <w:kern w:val="0"/>
                <w:sz w:val="18"/>
                <w:szCs w:val="18"/>
                <w:lang w:eastAsia="en-GB"/>
                <w14:ligatures w14:val="none"/>
              </w:rPr>
              <w:t>C</w:t>
            </w:r>
            <w:r w:rsidRPr="00453D46">
              <w:rPr>
                <w:rFonts w:eastAsia="Times New Roman"/>
                <w:color w:val="000000"/>
                <w:kern w:val="0"/>
                <w:sz w:val="18"/>
                <w:szCs w:val="18"/>
                <w:lang w:eastAsia="en-GB"/>
                <w14:ligatures w14:val="none"/>
              </w:rPr>
              <w:t>ouncil is in place. The commissioning team is setting up processes whereby information from contract management is collated in order for trends and developments across all services can be looked at and thus inform future commissioning needs.</w:t>
            </w:r>
            <w:r w:rsidRPr="00453D46">
              <w:rPr>
                <w:rFonts w:eastAsia="Times New Roman"/>
                <w:color w:val="000000"/>
                <w:kern w:val="0"/>
                <w:sz w:val="18"/>
                <w:szCs w:val="18"/>
                <w:lang w:eastAsia="en-GB"/>
                <w14:ligatures w14:val="none"/>
              </w:rPr>
              <w:br/>
            </w:r>
            <w:r w:rsidRPr="00453D46">
              <w:rPr>
                <w:rFonts w:eastAsia="Times New Roman"/>
                <w:color w:val="FF0000"/>
                <w:kern w:val="0"/>
                <w:sz w:val="18"/>
                <w:szCs w:val="18"/>
                <w:lang w:eastAsia="en-GB"/>
                <w14:ligatures w14:val="none"/>
              </w:rPr>
              <w:br/>
            </w:r>
            <w:r w:rsidRPr="00453D46">
              <w:rPr>
                <w:rFonts w:eastAsia="Times New Roman"/>
                <w:color w:val="FF0000"/>
                <w:kern w:val="0"/>
                <w:sz w:val="18"/>
                <w:szCs w:val="18"/>
                <w:lang w:eastAsia="en-GB"/>
                <w14:ligatures w14:val="none"/>
              </w:rPr>
              <w:t xml:space="preserve"> </w:t>
            </w:r>
          </w:p>
        </w:tc>
        <w:tc>
          <w:tcPr>
            <w:tcW w:w="1256" w:type="dxa"/>
            <w:shd w:val="clear" w:color="auto" w:fill="92D050"/>
            <w:tcMar/>
            <w:hideMark/>
          </w:tcPr>
          <w:p w:rsidRPr="00453D46" w:rsidR="00C71D6B" w:rsidP="00C71D6B" w:rsidRDefault="00C71D6B" w14:paraId="427EF256" w14:textId="77777777">
            <w:pPr>
              <w:rPr>
                <w:rFonts w:eastAsia="Times New Roman"/>
                <w:color w:val="000000"/>
                <w:kern w:val="0"/>
                <w:sz w:val="18"/>
                <w:szCs w:val="18"/>
                <w:lang w:eastAsia="en-GB"/>
                <w14:ligatures w14:val="none"/>
              </w:rPr>
            </w:pPr>
          </w:p>
        </w:tc>
      </w:tr>
      <w:tr w:rsidRPr="00453D46" w:rsidR="00C71D6B" w:rsidTr="6A96FEF6" w14:paraId="2FAB2FA4" w14:textId="77777777">
        <w:trPr>
          <w:trHeight w:val="2070"/>
        </w:trPr>
        <w:tc>
          <w:tcPr>
            <w:tcW w:w="1767" w:type="dxa"/>
            <w:vMerge w:val="restart"/>
            <w:shd w:val="clear" w:color="auto" w:fill="auto"/>
            <w:tcMar/>
            <w:hideMark/>
          </w:tcPr>
          <w:p w:rsidRPr="00453D46" w:rsidR="00C71D6B" w:rsidP="00C71D6B" w:rsidRDefault="00C71D6B" w14:paraId="432C5286" w14:textId="77777777">
            <w:pPr>
              <w:rPr>
                <w:rFonts w:eastAsia="Times New Roman"/>
                <w:b/>
                <w:bCs/>
                <w:color w:val="000000"/>
                <w:kern w:val="0"/>
                <w:sz w:val="18"/>
                <w:szCs w:val="18"/>
                <w:lang w:eastAsia="en-GB"/>
                <w14:ligatures w14:val="none"/>
              </w:rPr>
            </w:pPr>
            <w:r w:rsidRPr="00453D46">
              <w:rPr>
                <w:rFonts w:eastAsia="Times New Roman"/>
                <w:b/>
                <w:bCs/>
                <w:color w:val="000000"/>
                <w:kern w:val="0"/>
                <w:sz w:val="18"/>
                <w:szCs w:val="18"/>
                <w:lang w:eastAsia="en-GB"/>
                <w14:ligatures w14:val="none"/>
              </w:rPr>
              <w:t xml:space="preserve">Introduce a housing-led approach to offer of accommodation </w:t>
            </w:r>
          </w:p>
        </w:tc>
        <w:tc>
          <w:tcPr>
            <w:tcW w:w="1791" w:type="dxa"/>
            <w:vMerge w:val="restart"/>
            <w:shd w:val="clear" w:color="auto" w:fill="auto"/>
            <w:tcMar/>
            <w:hideMark/>
          </w:tcPr>
          <w:p w:rsidRPr="00453D46" w:rsidR="00C71D6B" w:rsidP="00C71D6B" w:rsidRDefault="00C71D6B" w14:paraId="1666B407" w14:textId="77777777">
            <w:pPr>
              <w:rPr>
                <w:rFonts w:eastAsia="Times New Roman"/>
                <w:b/>
                <w:bCs/>
                <w:color w:val="000000"/>
                <w:kern w:val="0"/>
                <w:sz w:val="18"/>
                <w:szCs w:val="18"/>
                <w:lang w:eastAsia="en-GB"/>
                <w14:ligatures w14:val="none"/>
              </w:rPr>
            </w:pPr>
            <w:r w:rsidRPr="00453D46">
              <w:rPr>
                <w:rFonts w:eastAsia="Times New Roman"/>
                <w:b/>
                <w:bCs/>
                <w:color w:val="000000"/>
                <w:kern w:val="0"/>
                <w:sz w:val="18"/>
                <w:szCs w:val="18"/>
                <w:lang w:eastAsia="en-GB"/>
                <w14:ligatures w14:val="none"/>
              </w:rPr>
              <w:t xml:space="preserve">Increase our offer of Housing First accommodation and provide the support individuals may need in order to sustain the accommodation. </w:t>
            </w:r>
          </w:p>
        </w:tc>
        <w:tc>
          <w:tcPr>
            <w:tcW w:w="1883" w:type="dxa"/>
            <w:shd w:val="clear" w:color="auto" w:fill="auto"/>
            <w:tcMar/>
            <w:hideMark/>
          </w:tcPr>
          <w:p w:rsidRPr="00453D46" w:rsidR="00C71D6B" w:rsidP="00C71D6B" w:rsidRDefault="00C71D6B" w14:paraId="7D151FBF" w14:textId="69D9879D">
            <w:pPr>
              <w:rPr>
                <w:rFonts w:eastAsia="Times New Roman"/>
                <w:b/>
                <w:bCs/>
                <w:color w:val="000000"/>
                <w:kern w:val="0"/>
                <w:sz w:val="18"/>
                <w:szCs w:val="18"/>
                <w:lang w:eastAsia="en-GB"/>
                <w14:ligatures w14:val="none"/>
              </w:rPr>
            </w:pPr>
            <w:r w:rsidRPr="00453D46">
              <w:rPr>
                <w:rFonts w:eastAsia="Times New Roman"/>
                <w:b/>
                <w:bCs/>
                <w:color w:val="000000"/>
                <w:kern w:val="0"/>
                <w:sz w:val="18"/>
                <w:szCs w:val="18"/>
                <w:lang w:eastAsia="en-GB"/>
                <w14:ligatures w14:val="none"/>
              </w:rPr>
              <w:t xml:space="preserve">Continue our work to bring a further 17 properties into use for Housing First and support our existing Housing First clients to sustain their accommodation. </w:t>
            </w:r>
          </w:p>
        </w:tc>
        <w:tc>
          <w:tcPr>
            <w:tcW w:w="1033" w:type="dxa"/>
            <w:shd w:val="clear" w:color="auto" w:fill="auto"/>
            <w:tcMar/>
            <w:hideMark/>
          </w:tcPr>
          <w:p w:rsidRPr="00453D46" w:rsidR="00C71D6B" w:rsidP="00C71D6B" w:rsidRDefault="00C71D6B" w14:paraId="2E6FCCDC" w14:textId="77777777">
            <w:pPr>
              <w:rPr>
                <w:rFonts w:eastAsia="Times New Roman"/>
                <w:color w:val="000000"/>
                <w:kern w:val="0"/>
                <w:sz w:val="18"/>
                <w:szCs w:val="18"/>
                <w:lang w:eastAsia="en-GB"/>
                <w14:ligatures w14:val="none"/>
              </w:rPr>
            </w:pPr>
            <w:r w:rsidRPr="00453D46">
              <w:rPr>
                <w:rFonts w:eastAsia="Times New Roman"/>
                <w:color w:val="000000"/>
                <w:kern w:val="0"/>
                <w:sz w:val="18"/>
                <w:szCs w:val="18"/>
                <w:lang w:eastAsia="en-GB"/>
                <w14:ligatures w14:val="none"/>
              </w:rPr>
              <w:t>P5-25</w:t>
            </w:r>
          </w:p>
        </w:tc>
        <w:tc>
          <w:tcPr>
            <w:tcW w:w="1134" w:type="dxa"/>
            <w:tcMar/>
          </w:tcPr>
          <w:p w:rsidRPr="00420925" w:rsidR="00C71D6B" w:rsidP="00C71D6B" w:rsidRDefault="00C71D6B" w14:paraId="54171109" w14:textId="2DED2E3E">
            <w:pPr>
              <w:rPr>
                <w:rFonts w:eastAsia="Times New Roman"/>
                <w:color w:val="000000"/>
                <w:kern w:val="0"/>
                <w:sz w:val="18"/>
                <w:szCs w:val="18"/>
                <w:lang w:eastAsia="en-GB"/>
                <w14:ligatures w14:val="none"/>
              </w:rPr>
            </w:pPr>
            <w:r>
              <w:rPr>
                <w:rFonts w:eastAsia="Times New Roman"/>
                <w:color w:val="000000"/>
                <w:kern w:val="0"/>
                <w:sz w:val="18"/>
                <w:szCs w:val="18"/>
                <w:lang w:eastAsia="en-GB"/>
                <w14:ligatures w14:val="none"/>
              </w:rPr>
              <w:t>Housing Services</w:t>
            </w:r>
          </w:p>
        </w:tc>
        <w:tc>
          <w:tcPr>
            <w:tcW w:w="3681" w:type="dxa"/>
            <w:shd w:val="clear" w:color="auto" w:fill="auto"/>
            <w:tcMar/>
            <w:hideMark/>
          </w:tcPr>
          <w:p w:rsidR="00C71D6B" w:rsidP="00C71D6B" w:rsidRDefault="00C71D6B" w14:paraId="0FD02869" w14:textId="50F011B9">
            <w:pPr>
              <w:rPr>
                <w:rFonts w:eastAsia="Times New Roman"/>
                <w:color w:val="000000"/>
                <w:kern w:val="0"/>
                <w:sz w:val="18"/>
                <w:szCs w:val="18"/>
                <w:lang w:eastAsia="en-GB"/>
                <w14:ligatures w14:val="none"/>
              </w:rPr>
            </w:pPr>
            <w:r w:rsidRPr="6A96FEF6" w:rsidR="0D9C56FB">
              <w:rPr>
                <w:rFonts w:ascii="Arial" w:hAnsi="Arial" w:eastAsia="Arial" w:cs="Arial"/>
                <w:noProof w:val="0"/>
                <w:sz w:val="18"/>
                <w:szCs w:val="18"/>
                <w:lang w:val="en-GB"/>
              </w:rPr>
              <w:t>Good progress</w:t>
            </w:r>
            <w:r w:rsidRPr="6A96FEF6" w:rsidR="0D9C56FB">
              <w:rPr>
                <w:rFonts w:ascii="Arial" w:hAnsi="Arial" w:eastAsia="Arial" w:cs="Arial"/>
                <w:noProof w:val="0"/>
                <w:sz w:val="18"/>
                <w:szCs w:val="18"/>
                <w:lang w:val="en-GB"/>
              </w:rPr>
              <w:t xml:space="preserve"> has been made against our commitment to provide Housing First accommodation. Through a combination of acquisitions and releasing existing units from our and A2 Dominion’s stock we have secured 17 lettings in 24/25 bringing a total of 47 units. By the end of </w:t>
            </w:r>
            <w:r w:rsidRPr="6A96FEF6" w:rsidR="0D9C56FB">
              <w:rPr>
                <w:rFonts w:ascii="Arial" w:hAnsi="Arial" w:eastAsia="Arial" w:cs="Arial"/>
                <w:noProof w:val="0"/>
                <w:sz w:val="18"/>
                <w:szCs w:val="18"/>
                <w:lang w:val="en-GB"/>
              </w:rPr>
              <w:t>March 2026</w:t>
            </w:r>
            <w:r w:rsidRPr="6A96FEF6" w:rsidR="0D9C56FB">
              <w:rPr>
                <w:rFonts w:ascii="Arial" w:hAnsi="Arial" w:eastAsia="Arial" w:cs="Arial"/>
                <w:noProof w:val="0"/>
                <w:sz w:val="18"/>
                <w:szCs w:val="18"/>
                <w:lang w:val="en-GB"/>
              </w:rPr>
              <w:t xml:space="preserve"> we expect to have 58 people in accommodation. </w:t>
            </w:r>
            <w:r w:rsidRPr="00C24200" w:rsidR="64E048D0">
              <w:rPr>
                <w:rFonts w:eastAsia="Times New Roman"/>
                <w:color w:val="000000"/>
                <w:kern w:val="0"/>
                <w:sz w:val="18"/>
                <w:szCs w:val="18"/>
                <w:lang w:eastAsia="en-GB"/>
                <w14:ligatures w14:val="none"/>
              </w:rPr>
              <w:t>No individuals have been evicted from their Housing First accommodation.</w:t>
            </w:r>
          </w:p>
          <w:p w:rsidR="00C71D6B" w:rsidP="00C71D6B" w:rsidRDefault="00C71D6B" w14:paraId="19124945" w14:textId="77777777">
            <w:pPr>
              <w:rPr>
                <w:rFonts w:eastAsia="Times New Roman"/>
                <w:color w:val="000000"/>
                <w:kern w:val="0"/>
                <w:sz w:val="18"/>
                <w:szCs w:val="18"/>
                <w:lang w:eastAsia="en-GB"/>
                <w14:ligatures w14:val="none"/>
              </w:rPr>
            </w:pPr>
          </w:p>
          <w:p w:rsidR="00C71D6B" w:rsidP="00C71D6B" w:rsidRDefault="00C71D6B" w14:paraId="4545F341" w14:textId="62029B72">
            <w:pPr>
              <w:rPr>
                <w:rFonts w:eastAsia="Times New Roman"/>
                <w:color w:val="000000"/>
                <w:kern w:val="0"/>
                <w:sz w:val="18"/>
                <w:szCs w:val="18"/>
                <w:lang w:eastAsia="en-GB"/>
                <w14:ligatures w14:val="none"/>
              </w:rPr>
            </w:pPr>
          </w:p>
          <w:p w:rsidR="00C71D6B" w:rsidP="00C71D6B" w:rsidRDefault="00C71D6B" w14:paraId="2139ACAE" w14:textId="77777777">
            <w:pPr>
              <w:rPr>
                <w:rFonts w:eastAsia="Arial"/>
                <w:kern w:val="0"/>
                <w:sz w:val="18"/>
                <w:szCs w:val="18"/>
                <w14:ligatures w14:val="none"/>
              </w:rPr>
            </w:pPr>
          </w:p>
          <w:p w:rsidRPr="008A4770" w:rsidR="00C71D6B" w:rsidP="00C71D6B" w:rsidRDefault="00C71D6B" w14:paraId="1212F21C" w14:textId="3661112D">
            <w:pPr>
              <w:rPr>
                <w:rFonts w:eastAsia="Arial"/>
                <w:b/>
                <w:bCs/>
                <w:color w:val="FF0000"/>
                <w:kern w:val="0"/>
                <w:sz w:val="18"/>
                <w:szCs w:val="18"/>
                <w14:ligatures w14:val="none"/>
              </w:rPr>
            </w:pPr>
          </w:p>
        </w:tc>
        <w:tc>
          <w:tcPr>
            <w:tcW w:w="1256" w:type="dxa"/>
            <w:shd w:val="clear" w:color="auto" w:fill="92D050"/>
            <w:tcMar/>
            <w:hideMark/>
          </w:tcPr>
          <w:p w:rsidRPr="00453D46" w:rsidR="00C71D6B" w:rsidP="00C71D6B" w:rsidRDefault="00C71D6B" w14:paraId="7BDEDC02" w14:textId="77777777">
            <w:pPr>
              <w:rPr>
                <w:rFonts w:eastAsia="Times New Roman"/>
                <w:color w:val="000000"/>
                <w:kern w:val="0"/>
                <w:sz w:val="18"/>
                <w:szCs w:val="18"/>
                <w:lang w:eastAsia="en-GB"/>
                <w14:ligatures w14:val="none"/>
              </w:rPr>
            </w:pPr>
          </w:p>
        </w:tc>
      </w:tr>
      <w:tr w:rsidRPr="00453D46" w:rsidR="00C71D6B" w:rsidTr="6A96FEF6" w14:paraId="4E0A489E" w14:textId="77777777">
        <w:trPr>
          <w:trHeight w:val="3500"/>
        </w:trPr>
        <w:tc>
          <w:tcPr>
            <w:tcW w:w="1767" w:type="dxa"/>
            <w:vMerge/>
            <w:tcMar/>
            <w:vAlign w:val="center"/>
            <w:hideMark/>
          </w:tcPr>
          <w:p w:rsidRPr="00453D46" w:rsidR="00C71D6B" w:rsidP="00C71D6B" w:rsidRDefault="00C71D6B" w14:paraId="554F643E" w14:textId="77777777">
            <w:pPr>
              <w:rPr>
                <w:rFonts w:eastAsia="Times New Roman"/>
                <w:b/>
                <w:bCs/>
                <w:color w:val="000000"/>
                <w:kern w:val="0"/>
                <w:sz w:val="18"/>
                <w:szCs w:val="18"/>
                <w:lang w:eastAsia="en-GB"/>
                <w14:ligatures w14:val="none"/>
              </w:rPr>
            </w:pPr>
          </w:p>
        </w:tc>
        <w:tc>
          <w:tcPr>
            <w:tcW w:w="1791" w:type="dxa"/>
            <w:vMerge/>
            <w:tcMar/>
            <w:vAlign w:val="center"/>
            <w:hideMark/>
          </w:tcPr>
          <w:p w:rsidRPr="00453D46" w:rsidR="00C71D6B" w:rsidP="00C71D6B" w:rsidRDefault="00C71D6B" w14:paraId="61C58B2B" w14:textId="77777777">
            <w:pPr>
              <w:rPr>
                <w:rFonts w:eastAsia="Times New Roman"/>
                <w:b/>
                <w:bCs/>
                <w:color w:val="000000"/>
                <w:kern w:val="0"/>
                <w:sz w:val="18"/>
                <w:szCs w:val="18"/>
                <w:lang w:eastAsia="en-GB"/>
                <w14:ligatures w14:val="none"/>
              </w:rPr>
            </w:pPr>
          </w:p>
        </w:tc>
        <w:tc>
          <w:tcPr>
            <w:tcW w:w="1883" w:type="dxa"/>
            <w:shd w:val="clear" w:color="auto" w:fill="auto"/>
            <w:tcMar/>
            <w:hideMark/>
          </w:tcPr>
          <w:p w:rsidRPr="00453D46" w:rsidR="00C71D6B" w:rsidP="00C71D6B" w:rsidRDefault="00C71D6B" w14:paraId="7278D8FE" w14:textId="77777777">
            <w:pPr>
              <w:rPr>
                <w:rFonts w:eastAsia="Times New Roman"/>
                <w:b/>
                <w:bCs/>
                <w:color w:val="000000"/>
                <w:kern w:val="0"/>
                <w:sz w:val="18"/>
                <w:szCs w:val="18"/>
                <w:lang w:eastAsia="en-GB"/>
                <w14:ligatures w14:val="none"/>
              </w:rPr>
            </w:pPr>
            <w:r w:rsidRPr="00453D46">
              <w:rPr>
                <w:rFonts w:eastAsia="Times New Roman"/>
                <w:b/>
                <w:bCs/>
                <w:color w:val="000000"/>
                <w:kern w:val="0"/>
                <w:sz w:val="18"/>
                <w:szCs w:val="18"/>
                <w:lang w:eastAsia="en-GB"/>
                <w14:ligatures w14:val="none"/>
              </w:rPr>
              <w:t>Work with MHCLG to explore future funding opportunities and bid where appropriate to further increase our Housing First offer.</w:t>
            </w:r>
          </w:p>
        </w:tc>
        <w:tc>
          <w:tcPr>
            <w:tcW w:w="1033" w:type="dxa"/>
            <w:shd w:val="clear" w:color="auto" w:fill="auto"/>
            <w:tcMar/>
            <w:hideMark/>
          </w:tcPr>
          <w:p w:rsidRPr="00453D46" w:rsidR="00C71D6B" w:rsidP="00C71D6B" w:rsidRDefault="00C71D6B" w14:paraId="21298974" w14:textId="77777777">
            <w:pPr>
              <w:rPr>
                <w:rFonts w:eastAsia="Times New Roman"/>
                <w:color w:val="000000"/>
                <w:kern w:val="0"/>
                <w:sz w:val="18"/>
                <w:szCs w:val="18"/>
                <w:lang w:eastAsia="en-GB"/>
                <w14:ligatures w14:val="none"/>
              </w:rPr>
            </w:pPr>
            <w:r w:rsidRPr="00453D46">
              <w:rPr>
                <w:rFonts w:eastAsia="Times New Roman"/>
                <w:color w:val="000000"/>
                <w:kern w:val="0"/>
                <w:sz w:val="18"/>
                <w:szCs w:val="18"/>
                <w:lang w:eastAsia="en-GB"/>
                <w14:ligatures w14:val="none"/>
              </w:rPr>
              <w:t>P5-26</w:t>
            </w:r>
          </w:p>
        </w:tc>
        <w:tc>
          <w:tcPr>
            <w:tcW w:w="1134" w:type="dxa"/>
            <w:tcMar/>
          </w:tcPr>
          <w:p w:rsidRPr="00453D46" w:rsidR="00C71D6B" w:rsidP="00C71D6B" w:rsidRDefault="00C71D6B" w14:paraId="2AF2DFC8" w14:textId="6C5C3E3F">
            <w:pPr>
              <w:rPr>
                <w:rFonts w:eastAsia="Times New Roman"/>
                <w:color w:val="000000"/>
                <w:kern w:val="0"/>
                <w:sz w:val="18"/>
                <w:szCs w:val="18"/>
                <w:lang w:eastAsia="en-GB"/>
                <w14:ligatures w14:val="none"/>
              </w:rPr>
            </w:pPr>
            <w:r>
              <w:rPr>
                <w:rFonts w:eastAsia="Times New Roman"/>
                <w:color w:val="000000"/>
                <w:kern w:val="0"/>
                <w:sz w:val="18"/>
                <w:szCs w:val="18"/>
                <w:lang w:eastAsia="en-GB"/>
                <w14:ligatures w14:val="none"/>
              </w:rPr>
              <w:t>Housing Services</w:t>
            </w:r>
          </w:p>
        </w:tc>
        <w:tc>
          <w:tcPr>
            <w:tcW w:w="3681" w:type="dxa"/>
            <w:shd w:val="clear" w:color="auto" w:fill="auto"/>
            <w:tcMar/>
            <w:hideMark/>
          </w:tcPr>
          <w:p w:rsidRPr="00453D46" w:rsidR="00C71D6B" w:rsidP="00C71D6B" w:rsidRDefault="00C71D6B" w14:paraId="20A8A33C" w14:textId="238E7388">
            <w:pPr>
              <w:rPr>
                <w:rFonts w:eastAsia="Times New Roman"/>
                <w:color w:val="000000" w:themeColor="text1"/>
                <w:sz w:val="18"/>
                <w:szCs w:val="18"/>
                <w:lang w:eastAsia="en-GB"/>
              </w:rPr>
            </w:pPr>
            <w:r w:rsidRPr="00453D46">
              <w:rPr>
                <w:rFonts w:eastAsia="Times New Roman"/>
                <w:color w:val="000000"/>
                <w:kern w:val="0"/>
                <w:sz w:val="18"/>
                <w:szCs w:val="18"/>
                <w:lang w:eastAsia="en-GB"/>
                <w14:ligatures w14:val="none"/>
              </w:rPr>
              <w:t>No further funding opportunities have emerged in 2024/25 but the Council will keep this under review for year 3 action plan.</w:t>
            </w:r>
          </w:p>
          <w:p w:rsidRPr="00453D46" w:rsidR="00C71D6B" w:rsidP="00C71D6B" w:rsidRDefault="00C71D6B" w14:paraId="518AE04F" w14:textId="03916ED6">
            <w:pPr>
              <w:rPr>
                <w:rFonts w:eastAsia="Times New Roman"/>
                <w:color w:val="000000"/>
                <w:kern w:val="0"/>
                <w:sz w:val="18"/>
                <w:szCs w:val="18"/>
                <w:lang w:eastAsia="en-GB"/>
                <w14:ligatures w14:val="none"/>
              </w:rPr>
            </w:pPr>
            <w:r w:rsidRPr="00453D46">
              <w:rPr>
                <w:rFonts w:eastAsia="Times New Roman"/>
                <w:color w:val="000000"/>
                <w:kern w:val="0"/>
                <w:sz w:val="18"/>
                <w:szCs w:val="18"/>
                <w:lang w:eastAsia="en-GB"/>
                <w14:ligatures w14:val="none"/>
              </w:rPr>
              <w:br/>
            </w:r>
            <w:r w:rsidRPr="00453D46">
              <w:rPr>
                <w:rFonts w:eastAsia="Times New Roman"/>
                <w:color w:val="FF0000"/>
                <w:kern w:val="0"/>
                <w:sz w:val="18"/>
                <w:szCs w:val="18"/>
                <w:lang w:eastAsia="en-GB"/>
                <w14:ligatures w14:val="none"/>
              </w:rPr>
              <w:br/>
            </w:r>
            <w:r w:rsidRPr="00453D46">
              <w:rPr>
                <w:rFonts w:eastAsia="Times New Roman"/>
                <w:color w:val="FF0000"/>
                <w:kern w:val="0"/>
                <w:sz w:val="18"/>
                <w:szCs w:val="18"/>
                <w:lang w:eastAsia="en-GB"/>
                <w14:ligatures w14:val="none"/>
              </w:rPr>
              <w:t xml:space="preserve"> </w:t>
            </w:r>
          </w:p>
        </w:tc>
        <w:tc>
          <w:tcPr>
            <w:tcW w:w="1256" w:type="dxa"/>
            <w:shd w:val="clear" w:color="auto" w:fill="92D050"/>
            <w:tcMar/>
            <w:hideMark/>
          </w:tcPr>
          <w:p w:rsidRPr="00453D46" w:rsidR="00C71D6B" w:rsidP="00C71D6B" w:rsidRDefault="00C71D6B" w14:paraId="57CC273E" w14:textId="73FFCA9E">
            <w:pPr>
              <w:rPr>
                <w:rFonts w:eastAsia="Times New Roman"/>
                <w:color w:val="1F497D" w:themeColor="text2"/>
                <w:kern w:val="0"/>
                <w:sz w:val="18"/>
                <w:szCs w:val="18"/>
                <w:lang w:eastAsia="en-GB"/>
                <w14:ligatures w14:val="none"/>
              </w:rPr>
            </w:pPr>
            <w:r w:rsidRPr="00D542F7">
              <w:rPr>
                <w:rFonts w:eastAsia="Times New Roman"/>
                <w:kern w:val="0"/>
                <w:sz w:val="18"/>
                <w:szCs w:val="18"/>
                <w:lang w:eastAsia="en-GB"/>
                <w14:ligatures w14:val="none"/>
              </w:rPr>
              <w:t xml:space="preserve"> </w:t>
            </w:r>
          </w:p>
        </w:tc>
      </w:tr>
      <w:tr w:rsidRPr="00453D46" w:rsidR="00C71D6B" w:rsidTr="6A96FEF6" w14:paraId="29367F45" w14:textId="77777777">
        <w:trPr>
          <w:trHeight w:val="4320"/>
        </w:trPr>
        <w:tc>
          <w:tcPr>
            <w:tcW w:w="1767" w:type="dxa"/>
            <w:vMerge/>
            <w:tcMar/>
            <w:vAlign w:val="center"/>
            <w:hideMark/>
          </w:tcPr>
          <w:p w:rsidRPr="00453D46" w:rsidR="00C71D6B" w:rsidP="00C71D6B" w:rsidRDefault="00C71D6B" w14:paraId="7B90C018" w14:textId="77777777">
            <w:pPr>
              <w:rPr>
                <w:rFonts w:eastAsia="Times New Roman"/>
                <w:b/>
                <w:bCs/>
                <w:color w:val="000000"/>
                <w:kern w:val="0"/>
                <w:sz w:val="18"/>
                <w:szCs w:val="18"/>
                <w:lang w:eastAsia="en-GB"/>
                <w14:ligatures w14:val="none"/>
              </w:rPr>
            </w:pPr>
          </w:p>
        </w:tc>
        <w:tc>
          <w:tcPr>
            <w:tcW w:w="1791" w:type="dxa"/>
            <w:tcBorders>
              <w:top w:val="single" w:color="auto" w:sz="4" w:space="0"/>
              <w:left w:val="single" w:color="auto" w:sz="4" w:space="0"/>
              <w:bottom w:val="single" w:color="auto" w:sz="4" w:space="0"/>
              <w:right w:val="single" w:color="auto" w:sz="4" w:space="0"/>
            </w:tcBorders>
            <w:shd w:val="clear" w:color="auto" w:fill="auto"/>
            <w:tcMar/>
            <w:hideMark/>
          </w:tcPr>
          <w:p w:rsidRPr="00453D46" w:rsidR="00C71D6B" w:rsidP="00C71D6B" w:rsidRDefault="00C71D6B" w14:paraId="7B264BBB" w14:textId="77777777">
            <w:pPr>
              <w:rPr>
                <w:rFonts w:eastAsia="Times New Roman"/>
                <w:b/>
                <w:bCs/>
                <w:color w:val="000000"/>
                <w:kern w:val="0"/>
                <w:sz w:val="18"/>
                <w:szCs w:val="18"/>
                <w:lang w:eastAsia="en-GB"/>
                <w14:ligatures w14:val="none"/>
              </w:rPr>
            </w:pPr>
            <w:r w:rsidRPr="00453D46">
              <w:rPr>
                <w:rFonts w:eastAsia="Times New Roman"/>
                <w:b/>
                <w:bCs/>
                <w:color w:val="000000"/>
                <w:kern w:val="0"/>
                <w:sz w:val="18"/>
                <w:szCs w:val="18"/>
                <w:lang w:eastAsia="en-GB"/>
                <w14:ligatures w14:val="none"/>
              </w:rPr>
              <w:t xml:space="preserve">Work with the Alliance to continue to transform our approach to the provision of accommodation to single homeless persons, including reviewing our current accommodation offers as we move to a housing-led model and helping facilitate changes agreed as part of the Countywide transformation. </w:t>
            </w:r>
          </w:p>
        </w:tc>
        <w:tc>
          <w:tcPr>
            <w:tcW w:w="1883" w:type="dxa"/>
            <w:tcBorders>
              <w:top w:val="single" w:color="auto" w:sz="4" w:space="0"/>
              <w:left w:val="single" w:color="auto" w:sz="4" w:space="0"/>
              <w:bottom w:val="single" w:color="auto" w:sz="4" w:space="0"/>
              <w:right w:val="single" w:color="auto" w:sz="4" w:space="0"/>
            </w:tcBorders>
            <w:shd w:val="clear" w:color="auto" w:fill="auto"/>
            <w:tcMar/>
            <w:hideMark/>
          </w:tcPr>
          <w:p w:rsidRPr="00453D46" w:rsidR="00C71D6B" w:rsidP="00C71D6B" w:rsidRDefault="00C71D6B" w14:paraId="07343E3F" w14:textId="77777777">
            <w:pPr>
              <w:rPr>
                <w:rFonts w:eastAsia="Times New Roman"/>
                <w:b/>
                <w:bCs/>
                <w:color w:val="000000"/>
                <w:kern w:val="0"/>
                <w:sz w:val="18"/>
                <w:szCs w:val="18"/>
                <w:lang w:eastAsia="en-GB"/>
                <w14:ligatures w14:val="none"/>
              </w:rPr>
            </w:pPr>
            <w:r w:rsidRPr="00453D46">
              <w:rPr>
                <w:rFonts w:eastAsia="Times New Roman"/>
                <w:b/>
                <w:bCs/>
                <w:color w:val="000000"/>
                <w:kern w:val="0"/>
                <w:sz w:val="18"/>
                <w:szCs w:val="18"/>
                <w:lang w:eastAsia="en-GB"/>
                <w14:ligatures w14:val="none"/>
              </w:rPr>
              <w:t>Work with the Alliance to support the further development and delivery of their transformation plans</w:t>
            </w:r>
          </w:p>
        </w:tc>
        <w:tc>
          <w:tcPr>
            <w:tcW w:w="1033" w:type="dxa"/>
            <w:tcBorders>
              <w:top w:val="single" w:color="auto" w:sz="4" w:space="0"/>
              <w:left w:val="single" w:color="auto" w:sz="4" w:space="0"/>
              <w:bottom w:val="single" w:color="auto" w:sz="4" w:space="0"/>
              <w:right w:val="single" w:color="auto" w:sz="4" w:space="0"/>
            </w:tcBorders>
            <w:shd w:val="clear" w:color="auto" w:fill="auto"/>
            <w:tcMar/>
            <w:hideMark/>
          </w:tcPr>
          <w:p w:rsidRPr="00453D46" w:rsidR="00C71D6B" w:rsidP="00C71D6B" w:rsidRDefault="00C71D6B" w14:paraId="7A44AD5B" w14:textId="77777777">
            <w:pPr>
              <w:rPr>
                <w:rFonts w:eastAsia="Times New Roman"/>
                <w:color w:val="000000"/>
                <w:kern w:val="0"/>
                <w:sz w:val="18"/>
                <w:szCs w:val="18"/>
                <w:lang w:eastAsia="en-GB"/>
                <w14:ligatures w14:val="none"/>
              </w:rPr>
            </w:pPr>
            <w:r w:rsidRPr="00453D46">
              <w:rPr>
                <w:rFonts w:eastAsia="Times New Roman"/>
                <w:color w:val="000000"/>
                <w:kern w:val="0"/>
                <w:sz w:val="18"/>
                <w:szCs w:val="18"/>
                <w:lang w:eastAsia="en-GB"/>
                <w14:ligatures w14:val="none"/>
              </w:rPr>
              <w:t>P5-27</w:t>
            </w:r>
          </w:p>
        </w:tc>
        <w:tc>
          <w:tcPr>
            <w:tcW w:w="1134" w:type="dxa"/>
            <w:tcBorders>
              <w:top w:val="single" w:color="auto" w:sz="4" w:space="0"/>
              <w:left w:val="single" w:color="auto" w:sz="4" w:space="0"/>
              <w:bottom w:val="single" w:color="auto" w:sz="4" w:space="0"/>
              <w:right w:val="single" w:color="auto" w:sz="4" w:space="0"/>
            </w:tcBorders>
            <w:tcMar/>
          </w:tcPr>
          <w:p w:rsidRPr="00453D46" w:rsidR="00C71D6B" w:rsidP="00C71D6B" w:rsidRDefault="00C71D6B" w14:paraId="5CFD7F64" w14:textId="29CCD599">
            <w:pPr>
              <w:rPr>
                <w:rFonts w:eastAsia="Times New Roman"/>
                <w:color w:val="000000"/>
                <w:kern w:val="0"/>
                <w:sz w:val="18"/>
                <w:szCs w:val="18"/>
                <w:lang w:eastAsia="en-GB"/>
                <w14:ligatures w14:val="none"/>
              </w:rPr>
            </w:pPr>
            <w:r>
              <w:rPr>
                <w:rFonts w:eastAsia="Times New Roman"/>
                <w:color w:val="000000"/>
                <w:kern w:val="0"/>
                <w:sz w:val="18"/>
                <w:szCs w:val="18"/>
                <w:lang w:eastAsia="en-GB"/>
                <w14:ligatures w14:val="none"/>
              </w:rPr>
              <w:t>Housing Services</w:t>
            </w:r>
          </w:p>
        </w:tc>
        <w:tc>
          <w:tcPr>
            <w:tcW w:w="3681" w:type="dxa"/>
            <w:tcBorders>
              <w:top w:val="single" w:color="auto" w:sz="4" w:space="0"/>
              <w:left w:val="single" w:color="auto" w:sz="4" w:space="0"/>
              <w:bottom w:val="single" w:color="auto" w:sz="4" w:space="0"/>
              <w:right w:val="single" w:color="auto" w:sz="4" w:space="0"/>
            </w:tcBorders>
            <w:shd w:val="clear" w:color="auto" w:fill="auto"/>
            <w:tcMar/>
            <w:hideMark/>
          </w:tcPr>
          <w:p w:rsidRPr="00453D46" w:rsidR="00C71D6B" w:rsidP="00C71D6B" w:rsidRDefault="00C71D6B" w14:paraId="37BB7E49" w14:textId="677A618E">
            <w:pPr>
              <w:rPr>
                <w:rFonts w:eastAsia="Times New Roman"/>
                <w:color w:val="FF0000"/>
                <w:kern w:val="0"/>
                <w:sz w:val="18"/>
                <w:szCs w:val="18"/>
                <w:lang w:eastAsia="en-GB"/>
                <w14:ligatures w14:val="none"/>
              </w:rPr>
            </w:pPr>
            <w:r w:rsidRPr="00453D46">
              <w:rPr>
                <w:rFonts w:eastAsia="Times New Roman"/>
                <w:color w:val="000000"/>
                <w:kern w:val="0"/>
                <w:sz w:val="18"/>
                <w:szCs w:val="18"/>
                <w:lang w:eastAsia="en-GB"/>
                <w14:ligatures w14:val="none"/>
              </w:rPr>
              <w:t>See P5-9 comment.</w:t>
            </w:r>
            <w:r w:rsidRPr="00453D46">
              <w:rPr>
                <w:rFonts w:eastAsia="Times New Roman"/>
                <w:color w:val="000000"/>
                <w:kern w:val="0"/>
                <w:sz w:val="18"/>
                <w:szCs w:val="18"/>
                <w:lang w:eastAsia="en-GB"/>
                <w14:ligatures w14:val="none"/>
              </w:rPr>
              <w:br/>
            </w:r>
            <w:r w:rsidRPr="00453D46">
              <w:rPr>
                <w:rFonts w:eastAsia="Times New Roman"/>
                <w:color w:val="000000"/>
                <w:kern w:val="0"/>
                <w:sz w:val="18"/>
                <w:szCs w:val="18"/>
                <w:lang w:eastAsia="en-GB"/>
                <w14:ligatures w14:val="none"/>
              </w:rPr>
              <w:br/>
            </w:r>
          </w:p>
        </w:tc>
        <w:tc>
          <w:tcPr>
            <w:tcW w:w="1256" w:type="dxa"/>
            <w:tcBorders>
              <w:top w:val="single" w:color="auto" w:sz="4" w:space="0"/>
              <w:left w:val="single" w:color="auto" w:sz="4" w:space="0"/>
              <w:bottom w:val="single" w:color="auto" w:sz="4" w:space="0"/>
              <w:right w:val="single" w:color="auto" w:sz="4" w:space="0"/>
            </w:tcBorders>
            <w:shd w:val="clear" w:color="auto" w:fill="92D050"/>
            <w:tcMar/>
            <w:hideMark/>
          </w:tcPr>
          <w:p w:rsidRPr="00453D46" w:rsidR="00C71D6B" w:rsidP="00C71D6B" w:rsidRDefault="00C71D6B" w14:paraId="2EE884AC" w14:textId="77777777">
            <w:pPr>
              <w:rPr>
                <w:rFonts w:eastAsia="Times New Roman"/>
                <w:color w:val="000000"/>
                <w:kern w:val="0"/>
                <w:sz w:val="18"/>
                <w:szCs w:val="18"/>
                <w:lang w:eastAsia="en-GB"/>
                <w14:ligatures w14:val="none"/>
              </w:rPr>
            </w:pPr>
          </w:p>
        </w:tc>
      </w:tr>
    </w:tbl>
    <w:p w:rsidR="00B87904" w:rsidP="003835AB" w:rsidRDefault="00B87904" w14:paraId="49B4BC8E" w14:textId="77777777">
      <w:pPr>
        <w:pStyle w:val="Heading1"/>
        <w:rPr>
          <w:rFonts w:eastAsia="Arial" w:cs="Arial"/>
          <w:sz w:val="22"/>
          <w:szCs w:val="22"/>
        </w:rPr>
      </w:pPr>
    </w:p>
    <w:p w:rsidR="00603F48" w:rsidP="003835AB" w:rsidRDefault="00603F48" w14:paraId="31B70331" w14:textId="77777777">
      <w:pPr>
        <w:rPr>
          <w:rFonts w:eastAsia="Arial"/>
          <w:color w:val="365F91" w:themeColor="accent1" w:themeShade="BF"/>
          <w:szCs w:val="22"/>
        </w:rPr>
      </w:pPr>
      <w:r w:rsidRPr="1F7C12FF">
        <w:rPr>
          <w:rFonts w:eastAsia="Arial"/>
          <w:szCs w:val="22"/>
        </w:rPr>
        <w:br w:type="page"/>
      </w:r>
    </w:p>
    <w:p w:rsidR="00B87904" w:rsidP="003835AB" w:rsidRDefault="00B87904" w14:paraId="3B25A0AF" w14:textId="5A23E90C">
      <w:pPr>
        <w:pStyle w:val="Heading1"/>
        <w:rPr>
          <w:rFonts w:eastAsia="Arial"/>
        </w:rPr>
      </w:pPr>
      <w:bookmarkStart w:name="_Toc199837720" w:id="21"/>
      <w:r>
        <w:t>Equality</w:t>
      </w:r>
      <w:r w:rsidRPr="18563F31">
        <w:rPr>
          <w:rFonts w:eastAsia="Arial"/>
        </w:rPr>
        <w:t xml:space="preserve">, Diversity and </w:t>
      </w:r>
      <w:r w:rsidRPr="18563F31" w:rsidR="720A8EA3">
        <w:rPr>
          <w:rFonts w:eastAsia="Arial"/>
        </w:rPr>
        <w:t>I</w:t>
      </w:r>
      <w:r w:rsidRPr="18563F31">
        <w:rPr>
          <w:rFonts w:eastAsia="Arial"/>
        </w:rPr>
        <w:t>nclusion</w:t>
      </w:r>
      <w:bookmarkEnd w:id="21"/>
    </w:p>
    <w:p w:rsidR="00574FB7" w:rsidP="003835AB" w:rsidRDefault="00574FB7" w14:paraId="5A9B291B" w14:textId="77777777">
      <w:pPr>
        <w:rPr>
          <w:rFonts w:eastAsia="Arial"/>
          <w:szCs w:val="22"/>
        </w:rPr>
      </w:pPr>
    </w:p>
    <w:tbl>
      <w:tblPr>
        <w:tblW w:w="123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81"/>
        <w:gridCol w:w="1827"/>
        <w:gridCol w:w="1881"/>
        <w:gridCol w:w="1085"/>
        <w:gridCol w:w="1134"/>
        <w:gridCol w:w="3340"/>
        <w:gridCol w:w="1420"/>
      </w:tblGrid>
      <w:tr w:rsidRPr="00F41447" w:rsidR="00C71D6B" w:rsidTr="6A96FEF6" w14:paraId="2EB088B9" w14:textId="77777777">
        <w:trPr>
          <w:trHeight w:val="690"/>
        </w:trPr>
        <w:tc>
          <w:tcPr>
            <w:tcW w:w="1681" w:type="dxa"/>
            <w:shd w:val="clear" w:color="auto" w:fill="FFFF00"/>
            <w:tcMar/>
            <w:hideMark/>
          </w:tcPr>
          <w:p w:rsidRPr="00F41447" w:rsidR="00C71D6B" w:rsidP="00F41447" w:rsidRDefault="00C71D6B" w14:paraId="2DFEE1C8" w14:textId="77777777">
            <w:pPr>
              <w:jc w:val="center"/>
              <w:rPr>
                <w:rFonts w:eastAsia="Times New Roman"/>
                <w:b/>
                <w:bCs/>
                <w:color w:val="000000"/>
                <w:kern w:val="0"/>
                <w:sz w:val="18"/>
                <w:szCs w:val="18"/>
                <w:lang w:eastAsia="en-GB"/>
                <w14:ligatures w14:val="none"/>
              </w:rPr>
            </w:pPr>
            <w:r w:rsidRPr="00F41447">
              <w:rPr>
                <w:rFonts w:eastAsia="Times New Roman"/>
                <w:b/>
                <w:bCs/>
                <w:color w:val="000000"/>
                <w:kern w:val="0"/>
                <w:sz w:val="18"/>
                <w:szCs w:val="18"/>
                <w:lang w:eastAsia="en-GB"/>
                <w14:ligatures w14:val="none"/>
              </w:rPr>
              <w:t>What do we want to achieve?</w:t>
            </w:r>
          </w:p>
        </w:tc>
        <w:tc>
          <w:tcPr>
            <w:tcW w:w="1827" w:type="dxa"/>
            <w:shd w:val="clear" w:color="auto" w:fill="FFFF00"/>
            <w:tcMar/>
            <w:hideMark/>
          </w:tcPr>
          <w:p w:rsidRPr="00F41447" w:rsidR="00C71D6B" w:rsidP="00F41447" w:rsidRDefault="00C71D6B" w14:paraId="26287F16" w14:textId="77777777">
            <w:pPr>
              <w:jc w:val="center"/>
              <w:rPr>
                <w:rFonts w:eastAsia="Times New Roman"/>
                <w:b/>
                <w:bCs/>
                <w:color w:val="000000"/>
                <w:kern w:val="0"/>
                <w:sz w:val="18"/>
                <w:szCs w:val="18"/>
                <w:lang w:eastAsia="en-GB"/>
                <w14:ligatures w14:val="none"/>
              </w:rPr>
            </w:pPr>
            <w:r w:rsidRPr="00F41447">
              <w:rPr>
                <w:rFonts w:eastAsia="Times New Roman"/>
                <w:b/>
                <w:bCs/>
                <w:color w:val="000000"/>
                <w:kern w:val="0"/>
                <w:sz w:val="18"/>
                <w:szCs w:val="18"/>
                <w:lang w:eastAsia="en-GB"/>
                <w14:ligatures w14:val="none"/>
              </w:rPr>
              <w:t>What are we going to do to achieve this?</w:t>
            </w:r>
          </w:p>
        </w:tc>
        <w:tc>
          <w:tcPr>
            <w:tcW w:w="1881" w:type="dxa"/>
            <w:shd w:val="clear" w:color="auto" w:fill="FFFF00"/>
            <w:tcMar/>
            <w:hideMark/>
          </w:tcPr>
          <w:p w:rsidRPr="00F41447" w:rsidR="00C71D6B" w:rsidP="00F41447" w:rsidRDefault="00C71D6B" w14:paraId="7AA04921" w14:textId="77777777">
            <w:pPr>
              <w:jc w:val="center"/>
              <w:rPr>
                <w:rFonts w:eastAsia="Times New Roman"/>
                <w:b/>
                <w:bCs/>
                <w:color w:val="000000"/>
                <w:kern w:val="0"/>
                <w:sz w:val="18"/>
                <w:szCs w:val="18"/>
                <w:lang w:eastAsia="en-GB"/>
                <w14:ligatures w14:val="none"/>
              </w:rPr>
            </w:pPr>
            <w:r w:rsidRPr="00F41447">
              <w:rPr>
                <w:rFonts w:eastAsia="Times New Roman"/>
                <w:b/>
                <w:bCs/>
                <w:color w:val="000000"/>
                <w:kern w:val="0"/>
                <w:sz w:val="18"/>
                <w:szCs w:val="18"/>
                <w:lang w:eastAsia="en-GB"/>
                <w14:ligatures w14:val="none"/>
              </w:rPr>
              <w:t>Actions in 2024/25 (Y2)</w:t>
            </w:r>
          </w:p>
        </w:tc>
        <w:tc>
          <w:tcPr>
            <w:tcW w:w="1085" w:type="dxa"/>
            <w:shd w:val="clear" w:color="auto" w:fill="FFFF00"/>
            <w:tcMar/>
            <w:hideMark/>
          </w:tcPr>
          <w:p w:rsidRPr="00F41447" w:rsidR="00C71D6B" w:rsidP="00F41447" w:rsidRDefault="00C71D6B" w14:paraId="72226488" w14:textId="77777777">
            <w:pPr>
              <w:jc w:val="center"/>
              <w:rPr>
                <w:rFonts w:eastAsia="Times New Roman"/>
                <w:b/>
                <w:bCs/>
                <w:color w:val="000000"/>
                <w:kern w:val="0"/>
                <w:sz w:val="18"/>
                <w:szCs w:val="18"/>
                <w:lang w:eastAsia="en-GB"/>
                <w14:ligatures w14:val="none"/>
              </w:rPr>
            </w:pPr>
            <w:r w:rsidRPr="00F41447">
              <w:rPr>
                <w:rFonts w:eastAsia="Times New Roman"/>
                <w:b/>
                <w:bCs/>
                <w:color w:val="000000"/>
                <w:kern w:val="0"/>
                <w:sz w:val="18"/>
                <w:szCs w:val="18"/>
                <w:lang w:eastAsia="en-GB"/>
                <w14:ligatures w14:val="none"/>
              </w:rPr>
              <w:t>Action reference (no)</w:t>
            </w:r>
          </w:p>
        </w:tc>
        <w:tc>
          <w:tcPr>
            <w:tcW w:w="1134" w:type="dxa"/>
            <w:shd w:val="clear" w:color="auto" w:fill="FFFF00"/>
            <w:tcMar/>
          </w:tcPr>
          <w:p w:rsidRPr="00F41447" w:rsidR="00C71D6B" w:rsidP="00F41447" w:rsidRDefault="00C71D6B" w14:paraId="33F99C6C" w14:textId="2324AC1D">
            <w:pPr>
              <w:rPr>
                <w:rFonts w:eastAsia="Times New Roman"/>
                <w:b/>
                <w:bCs/>
                <w:color w:val="000000"/>
                <w:kern w:val="0"/>
                <w:sz w:val="18"/>
                <w:szCs w:val="18"/>
                <w:lang w:eastAsia="en-GB"/>
                <w14:ligatures w14:val="none"/>
              </w:rPr>
            </w:pPr>
            <w:r>
              <w:rPr>
                <w:rFonts w:eastAsia="Times New Roman"/>
                <w:b/>
                <w:bCs/>
                <w:color w:val="000000"/>
                <w:kern w:val="0"/>
                <w:sz w:val="18"/>
                <w:szCs w:val="18"/>
                <w:lang w:eastAsia="en-GB"/>
                <w14:ligatures w14:val="none"/>
              </w:rPr>
              <w:t>Action owned by</w:t>
            </w:r>
          </w:p>
        </w:tc>
        <w:tc>
          <w:tcPr>
            <w:tcW w:w="3340" w:type="dxa"/>
            <w:shd w:val="clear" w:color="auto" w:fill="FFFF00"/>
            <w:tcMar/>
            <w:hideMark/>
          </w:tcPr>
          <w:p w:rsidRPr="00F41447" w:rsidR="00C71D6B" w:rsidP="00F41447" w:rsidRDefault="00C71D6B" w14:paraId="2C77A4D3" w14:textId="3B79352C">
            <w:pPr>
              <w:rPr>
                <w:rFonts w:eastAsia="Times New Roman"/>
                <w:b/>
                <w:bCs/>
                <w:color w:val="000000"/>
                <w:kern w:val="0"/>
                <w:sz w:val="18"/>
                <w:szCs w:val="18"/>
                <w:lang w:eastAsia="en-GB"/>
                <w14:ligatures w14:val="none"/>
              </w:rPr>
            </w:pPr>
            <w:r w:rsidRPr="00F41447">
              <w:rPr>
                <w:rFonts w:eastAsia="Times New Roman"/>
                <w:b/>
                <w:bCs/>
                <w:color w:val="000000"/>
                <w:kern w:val="0"/>
                <w:sz w:val="18"/>
                <w:szCs w:val="18"/>
                <w:lang w:eastAsia="en-GB"/>
                <w14:ligatures w14:val="none"/>
              </w:rPr>
              <w:t>End of Year 2 comments</w:t>
            </w:r>
          </w:p>
        </w:tc>
        <w:tc>
          <w:tcPr>
            <w:tcW w:w="1420" w:type="dxa"/>
            <w:shd w:val="clear" w:color="auto" w:fill="auto"/>
            <w:tcMar/>
            <w:hideMark/>
          </w:tcPr>
          <w:p w:rsidR="00C71D6B" w:rsidP="00F41447" w:rsidRDefault="00C71D6B" w14:paraId="5E688B22" w14:textId="77777777">
            <w:pPr>
              <w:jc w:val="center"/>
              <w:rPr>
                <w:rFonts w:eastAsia="Times New Roman"/>
                <w:b/>
                <w:bCs/>
                <w:color w:val="000000"/>
                <w:kern w:val="0"/>
                <w:sz w:val="18"/>
                <w:szCs w:val="18"/>
                <w:lang w:eastAsia="en-GB"/>
                <w14:ligatures w14:val="none"/>
              </w:rPr>
            </w:pPr>
            <w:r w:rsidRPr="00F41447">
              <w:rPr>
                <w:rFonts w:eastAsia="Times New Roman"/>
                <w:b/>
                <w:bCs/>
                <w:color w:val="000000"/>
                <w:kern w:val="0"/>
                <w:sz w:val="18"/>
                <w:szCs w:val="18"/>
                <w:lang w:eastAsia="en-GB"/>
                <w14:ligatures w14:val="none"/>
              </w:rPr>
              <w:t xml:space="preserve">End of Year 2 RAG rating </w:t>
            </w:r>
          </w:p>
          <w:p w:rsidR="00C71D6B" w:rsidP="00F41447" w:rsidRDefault="00C71D6B" w14:paraId="2260C6A0" w14:textId="77777777">
            <w:pPr>
              <w:jc w:val="center"/>
              <w:rPr>
                <w:rFonts w:eastAsia="Times New Roman"/>
                <w:b/>
                <w:bCs/>
                <w:color w:val="000000"/>
                <w:kern w:val="0"/>
                <w:sz w:val="18"/>
                <w:szCs w:val="18"/>
                <w:lang w:eastAsia="en-GB"/>
                <w14:ligatures w14:val="none"/>
              </w:rPr>
            </w:pPr>
          </w:p>
          <w:p w:rsidRPr="00F41447" w:rsidR="00C71D6B" w:rsidP="00F41447" w:rsidRDefault="00C71D6B" w14:paraId="04FB1064" w14:textId="75B0A4E4">
            <w:pPr>
              <w:jc w:val="center"/>
              <w:rPr>
                <w:rFonts w:eastAsia="Times New Roman"/>
                <w:b/>
                <w:bCs/>
                <w:color w:val="000000"/>
                <w:kern w:val="0"/>
                <w:sz w:val="18"/>
                <w:szCs w:val="18"/>
                <w:lang w:eastAsia="en-GB"/>
                <w14:ligatures w14:val="none"/>
              </w:rPr>
            </w:pPr>
            <w:r w:rsidRPr="00622DC4">
              <w:rPr>
                <w:rFonts w:eastAsia="Arial"/>
                <w:b/>
                <w:bCs/>
                <w:color w:val="92D050"/>
                <w:sz w:val="18"/>
                <w:szCs w:val="18"/>
              </w:rPr>
              <w:t>Green - on track</w:t>
            </w:r>
            <w:r>
              <w:br/>
            </w:r>
            <w:r w:rsidRPr="00622DC4">
              <w:rPr>
                <w:rFonts w:eastAsia="Arial"/>
                <w:b/>
                <w:bCs/>
                <w:color w:val="FFC000"/>
                <w:sz w:val="18"/>
                <w:szCs w:val="18"/>
              </w:rPr>
              <w:t xml:space="preserve"> Amber - minor issues and/or delays</w:t>
            </w:r>
            <w:r w:rsidRPr="00622DC4">
              <w:rPr>
                <w:color w:val="FFC000"/>
              </w:rPr>
              <w:br/>
            </w:r>
            <w:r w:rsidRPr="1338C112">
              <w:rPr>
                <w:rFonts w:eastAsia="Arial"/>
                <w:b/>
                <w:bCs/>
                <w:color w:val="E36C0A" w:themeColor="accent6" w:themeShade="BF"/>
                <w:sz w:val="18"/>
                <w:szCs w:val="18"/>
              </w:rPr>
              <w:t xml:space="preserve"> </w:t>
            </w:r>
            <w:r w:rsidRPr="1338C112">
              <w:rPr>
                <w:rFonts w:eastAsia="Arial"/>
                <w:b/>
                <w:bCs/>
                <w:color w:val="FF0000"/>
                <w:sz w:val="18"/>
                <w:szCs w:val="18"/>
              </w:rPr>
              <w:t>Red - significant issues and/or delays</w:t>
            </w:r>
            <w:r>
              <w:br/>
            </w:r>
            <w:r w:rsidRPr="1338C112">
              <w:rPr>
                <w:rFonts w:eastAsia="Arial"/>
                <w:b/>
                <w:bCs/>
                <w:color w:val="FF0000"/>
                <w:sz w:val="18"/>
                <w:szCs w:val="18"/>
              </w:rPr>
              <w:t xml:space="preserve"> </w:t>
            </w:r>
            <w:r w:rsidRPr="002A51A6">
              <w:rPr>
                <w:rFonts w:eastAsia="Arial"/>
                <w:b/>
                <w:bCs/>
                <w:color w:val="4F81BD" w:themeColor="accent1"/>
                <w:sz w:val="18"/>
                <w:szCs w:val="18"/>
              </w:rPr>
              <w:t>Blue - completed</w:t>
            </w:r>
          </w:p>
        </w:tc>
      </w:tr>
      <w:tr w:rsidRPr="00F41447" w:rsidR="00C71D6B" w:rsidTr="6A96FEF6" w14:paraId="7270ED5B" w14:textId="77777777">
        <w:trPr>
          <w:trHeight w:val="300"/>
        </w:trPr>
        <w:tc>
          <w:tcPr>
            <w:tcW w:w="1681" w:type="dxa"/>
            <w:vMerge w:val="restart"/>
            <w:shd w:val="clear" w:color="auto" w:fill="auto"/>
            <w:tcMar/>
            <w:hideMark/>
          </w:tcPr>
          <w:p w:rsidRPr="00F41447" w:rsidR="00C71D6B" w:rsidP="00C71D6B" w:rsidRDefault="00C71D6B" w14:paraId="4579E41E" w14:textId="77777777">
            <w:pPr>
              <w:rPr>
                <w:rFonts w:eastAsia="Times New Roman"/>
                <w:b/>
                <w:bCs/>
                <w:color w:val="000000"/>
                <w:kern w:val="0"/>
                <w:sz w:val="18"/>
                <w:szCs w:val="18"/>
                <w:lang w:eastAsia="en-GB"/>
                <w14:ligatures w14:val="none"/>
              </w:rPr>
            </w:pPr>
            <w:r w:rsidRPr="00F41447">
              <w:rPr>
                <w:rFonts w:eastAsia="Times New Roman"/>
                <w:b/>
                <w:bCs/>
                <w:color w:val="000000"/>
                <w:kern w:val="0"/>
                <w:sz w:val="18"/>
                <w:szCs w:val="18"/>
                <w:lang w:eastAsia="en-GB"/>
                <w14:ligatures w14:val="none"/>
              </w:rPr>
              <w:t>Deliver the Council's housing related commitments in the Equality, Diversity and Inclusion Strategy</w:t>
            </w:r>
          </w:p>
        </w:tc>
        <w:tc>
          <w:tcPr>
            <w:tcW w:w="1827" w:type="dxa"/>
            <w:vMerge w:val="restart"/>
            <w:shd w:val="clear" w:color="auto" w:fill="auto"/>
            <w:tcMar/>
            <w:hideMark/>
          </w:tcPr>
          <w:p w:rsidRPr="00F41447" w:rsidR="00C71D6B" w:rsidP="00C71D6B" w:rsidRDefault="00C71D6B" w14:paraId="7031349A" w14:textId="77777777">
            <w:pPr>
              <w:rPr>
                <w:rFonts w:eastAsia="Times New Roman"/>
                <w:b/>
                <w:bCs/>
                <w:color w:val="000000"/>
                <w:kern w:val="0"/>
                <w:sz w:val="18"/>
                <w:szCs w:val="18"/>
                <w:lang w:eastAsia="en-GB"/>
                <w14:ligatures w14:val="none"/>
              </w:rPr>
            </w:pPr>
            <w:r w:rsidRPr="00F41447">
              <w:rPr>
                <w:rFonts w:eastAsia="Times New Roman"/>
                <w:b/>
                <w:bCs/>
                <w:color w:val="000000"/>
                <w:kern w:val="0"/>
                <w:sz w:val="18"/>
                <w:szCs w:val="18"/>
                <w:lang w:eastAsia="en-GB"/>
                <w14:ligatures w14:val="none"/>
              </w:rPr>
              <w:t>Ensure that we understand and respond to issues that disproportionally impact specific groups in our community and lead to homelessness.</w:t>
            </w:r>
          </w:p>
        </w:tc>
        <w:tc>
          <w:tcPr>
            <w:tcW w:w="1881" w:type="dxa"/>
            <w:shd w:val="clear" w:color="auto" w:fill="auto"/>
            <w:tcMar/>
            <w:hideMark/>
          </w:tcPr>
          <w:p w:rsidRPr="00F41447" w:rsidR="00C71D6B" w:rsidP="00C71D6B" w:rsidRDefault="00C71D6B" w14:paraId="2ABBF2C1" w14:textId="77777777">
            <w:pPr>
              <w:rPr>
                <w:rFonts w:eastAsia="Times New Roman"/>
                <w:b/>
                <w:bCs/>
                <w:color w:val="000000"/>
                <w:kern w:val="0"/>
                <w:sz w:val="18"/>
                <w:szCs w:val="18"/>
                <w:lang w:eastAsia="en-GB"/>
                <w14:ligatures w14:val="none"/>
              </w:rPr>
            </w:pPr>
            <w:r w:rsidRPr="00F41447">
              <w:rPr>
                <w:rFonts w:eastAsia="Times New Roman"/>
                <w:b/>
                <w:bCs/>
                <w:color w:val="000000"/>
                <w:kern w:val="0"/>
                <w:sz w:val="18"/>
                <w:szCs w:val="18"/>
                <w:lang w:eastAsia="en-GB"/>
                <w14:ligatures w14:val="none"/>
              </w:rPr>
              <w:t>Improve homelessness data collection and data quality, including on protected characteristics.</w:t>
            </w:r>
          </w:p>
        </w:tc>
        <w:tc>
          <w:tcPr>
            <w:tcW w:w="1085" w:type="dxa"/>
            <w:shd w:val="clear" w:color="auto" w:fill="auto"/>
            <w:tcMar/>
            <w:hideMark/>
          </w:tcPr>
          <w:p w:rsidRPr="00F41447" w:rsidR="00C71D6B" w:rsidP="00C71D6B" w:rsidRDefault="00C71D6B" w14:paraId="075CA4DE" w14:textId="77777777">
            <w:pPr>
              <w:rPr>
                <w:rFonts w:eastAsia="Times New Roman"/>
                <w:color w:val="000000"/>
                <w:kern w:val="0"/>
                <w:sz w:val="18"/>
                <w:szCs w:val="18"/>
                <w:lang w:eastAsia="en-GB"/>
                <w14:ligatures w14:val="none"/>
              </w:rPr>
            </w:pPr>
            <w:r w:rsidRPr="00F41447">
              <w:rPr>
                <w:rFonts w:eastAsia="Times New Roman"/>
                <w:color w:val="000000"/>
                <w:kern w:val="0"/>
                <w:sz w:val="18"/>
                <w:szCs w:val="18"/>
                <w:lang w:eastAsia="en-GB"/>
                <w14:ligatures w14:val="none"/>
              </w:rPr>
              <w:t>EDI-1</w:t>
            </w:r>
          </w:p>
        </w:tc>
        <w:tc>
          <w:tcPr>
            <w:tcW w:w="1134" w:type="dxa"/>
            <w:tcMar/>
          </w:tcPr>
          <w:p w:rsidRPr="00F41447" w:rsidR="00C71D6B" w:rsidP="00C71D6B" w:rsidRDefault="00C71D6B" w14:paraId="5426A6A1" w14:textId="5C3EB3C4">
            <w:pPr>
              <w:rPr>
                <w:rFonts w:eastAsia="Times New Roman"/>
                <w:color w:val="000000"/>
                <w:kern w:val="0"/>
                <w:sz w:val="18"/>
                <w:szCs w:val="18"/>
                <w:lang w:eastAsia="en-GB"/>
                <w14:ligatures w14:val="none"/>
              </w:rPr>
            </w:pPr>
            <w:r>
              <w:rPr>
                <w:rFonts w:eastAsia="Times New Roman"/>
                <w:color w:val="000000"/>
                <w:kern w:val="0"/>
                <w:sz w:val="18"/>
                <w:szCs w:val="18"/>
                <w:lang w:eastAsia="en-GB"/>
                <w14:ligatures w14:val="none"/>
              </w:rPr>
              <w:t>Housing Services</w:t>
            </w:r>
          </w:p>
        </w:tc>
        <w:tc>
          <w:tcPr>
            <w:tcW w:w="3340" w:type="dxa"/>
            <w:shd w:val="clear" w:color="auto" w:fill="auto"/>
            <w:tcMar/>
            <w:hideMark/>
          </w:tcPr>
          <w:p w:rsidR="00C71D6B" w:rsidP="00C71D6B" w:rsidRDefault="00C71D6B" w14:paraId="04966B31" w14:textId="6027A3AF">
            <w:pPr>
              <w:rPr>
                <w:rFonts w:eastAsia="Times New Roman"/>
                <w:color w:val="000000"/>
                <w:kern w:val="0"/>
                <w:sz w:val="18"/>
                <w:szCs w:val="18"/>
                <w:lang w:eastAsia="en-GB"/>
                <w14:ligatures w14:val="none"/>
              </w:rPr>
            </w:pPr>
            <w:r w:rsidRPr="00F41447" w:rsidR="64E048D0">
              <w:rPr>
                <w:rFonts w:eastAsia="Times New Roman"/>
                <w:color w:val="000000"/>
                <w:kern w:val="0"/>
                <w:sz w:val="18"/>
                <w:szCs w:val="18"/>
                <w:lang w:eastAsia="en-GB"/>
                <w14:ligatures w14:val="none"/>
              </w:rPr>
              <w:t>Good progress</w:t>
            </w:r>
            <w:r w:rsidRPr="00F41447" w:rsidR="64E048D0">
              <w:rPr>
                <w:rFonts w:eastAsia="Times New Roman"/>
                <w:color w:val="000000"/>
                <w:kern w:val="0"/>
                <w:sz w:val="18"/>
                <w:szCs w:val="18"/>
                <w:lang w:eastAsia="en-GB"/>
                <w14:ligatures w14:val="none"/>
              </w:rPr>
              <w:t xml:space="preserve"> has been made on improving data collection methods and tools so far. </w:t>
            </w:r>
            <w:r w:rsidRPr="00F41447" w:rsidR="1F9F7736">
              <w:rPr>
                <w:rFonts w:eastAsia="Times New Roman"/>
                <w:color w:val="000000"/>
                <w:kern w:val="0"/>
                <w:sz w:val="18"/>
                <w:szCs w:val="18"/>
                <w:lang w:eastAsia="en-GB"/>
                <w14:ligatures w14:val="none"/>
              </w:rPr>
              <w:t>On-going</w:t>
            </w:r>
            <w:r w:rsidRPr="00F41447" w:rsidR="64E048D0">
              <w:rPr>
                <w:rFonts w:eastAsia="Times New Roman"/>
                <w:color w:val="000000"/>
                <w:kern w:val="0"/>
                <w:sz w:val="18"/>
                <w:szCs w:val="18"/>
                <w:lang w:eastAsia="en-GB"/>
                <w14:ligatures w14:val="none"/>
              </w:rPr>
              <w:t xml:space="preserve"> </w:t>
            </w:r>
            <w:r w:rsidRPr="00F41447" w:rsidR="64E048D0">
              <w:rPr>
                <w:rFonts w:eastAsia="Times New Roman"/>
                <w:color w:val="000000"/>
                <w:kern w:val="0"/>
                <w:sz w:val="18"/>
                <w:szCs w:val="18"/>
                <w:lang w:eastAsia="en-GB"/>
                <w14:ligatures w14:val="none"/>
              </w:rPr>
              <w:t xml:space="preserve">work is </w:t>
            </w:r>
            <w:r w:rsidRPr="00F41447" w:rsidR="64E048D0">
              <w:rPr>
                <w:rFonts w:eastAsia="Times New Roman"/>
                <w:color w:val="000000"/>
                <w:kern w:val="0"/>
                <w:sz w:val="18"/>
                <w:szCs w:val="18"/>
                <w:lang w:eastAsia="en-GB"/>
                <w14:ligatures w14:val="none"/>
              </w:rPr>
              <w:t>required</w:t>
            </w:r>
            <w:r w:rsidRPr="00F41447" w:rsidR="64E048D0">
              <w:rPr>
                <w:rFonts w:eastAsia="Times New Roman"/>
                <w:color w:val="000000"/>
                <w:kern w:val="0"/>
                <w:sz w:val="18"/>
                <w:szCs w:val="18"/>
                <w:lang w:eastAsia="en-GB"/>
                <w14:ligatures w14:val="none"/>
              </w:rPr>
              <w:t xml:space="preserve"> to improve the quality of our data e.g. further reducing the incidences of missing data in our homeless datase</w:t>
            </w:r>
            <w:r w:rsidRPr="6FEAF536" w:rsidR="64E048D0">
              <w:rPr>
                <w:rFonts w:eastAsia="Times New Roman"/>
                <w:color w:val="000000" w:themeColor="text1"/>
                <w:sz w:val="18"/>
                <w:szCs w:val="18"/>
                <w:lang w:eastAsia="en-GB"/>
              </w:rPr>
              <w:t>t.</w:t>
            </w:r>
          </w:p>
          <w:p w:rsidR="00C71D6B" w:rsidP="00C71D6B" w:rsidRDefault="00C71D6B" w14:paraId="3E5594AF" w14:textId="77777777">
            <w:pPr>
              <w:rPr>
                <w:rFonts w:eastAsia="Times New Roman"/>
                <w:color w:val="000000"/>
                <w:kern w:val="0"/>
                <w:sz w:val="18"/>
                <w:szCs w:val="18"/>
                <w:lang w:eastAsia="en-GB"/>
                <w14:ligatures w14:val="none"/>
              </w:rPr>
            </w:pPr>
          </w:p>
          <w:p w:rsidRPr="00F41447" w:rsidR="00C71D6B" w:rsidP="00C71D6B" w:rsidRDefault="00C71D6B" w14:paraId="082D8875" w14:textId="4131863B">
            <w:pPr>
              <w:rPr>
                <w:rFonts w:eastAsia="Times New Roman"/>
                <w:color w:val="000000"/>
                <w:kern w:val="0"/>
                <w:sz w:val="18"/>
                <w:szCs w:val="18"/>
                <w:lang w:eastAsia="en-GB"/>
                <w14:ligatures w14:val="none"/>
              </w:rPr>
            </w:pPr>
            <w:r w:rsidRPr="18563F31">
              <w:rPr>
                <w:rFonts w:eastAsia="Times New Roman"/>
                <w:color w:val="000000" w:themeColor="text1"/>
                <w:sz w:val="18"/>
                <w:szCs w:val="18"/>
                <w:lang w:eastAsia="en-GB"/>
              </w:rPr>
              <w:t>There is evidence that data collection is improving. An analysis of H-CLIC data over the last three full financial years</w:t>
            </w:r>
            <w:r>
              <w:rPr>
                <w:rFonts w:eastAsia="Times New Roman"/>
                <w:color w:val="000000"/>
                <w:kern w:val="0"/>
                <w:sz w:val="18"/>
                <w:szCs w:val="18"/>
                <w:lang w:eastAsia="en-GB"/>
                <w14:ligatures w14:val="none"/>
              </w:rPr>
              <w:t xml:space="preserve"> found that the proportion of homeless applicants who did not wish to provide information on sexuality had decreased.</w:t>
            </w:r>
          </w:p>
        </w:tc>
        <w:tc>
          <w:tcPr>
            <w:tcW w:w="1420" w:type="dxa"/>
            <w:shd w:val="clear" w:color="auto" w:fill="92D050"/>
            <w:noWrap/>
            <w:tcMar/>
            <w:vAlign w:val="bottom"/>
            <w:hideMark/>
          </w:tcPr>
          <w:p w:rsidRPr="00F41447" w:rsidR="00C71D6B" w:rsidP="00C71D6B" w:rsidRDefault="00C71D6B" w14:paraId="55D89FA2" w14:textId="77777777">
            <w:pPr>
              <w:rPr>
                <w:rFonts w:ascii="Calibri" w:hAnsi="Calibri" w:eastAsia="Times New Roman" w:cs="Calibri"/>
                <w:color w:val="000000"/>
                <w:kern w:val="0"/>
                <w:sz w:val="18"/>
                <w:szCs w:val="18"/>
                <w:lang w:eastAsia="en-GB"/>
                <w14:ligatures w14:val="none"/>
              </w:rPr>
            </w:pPr>
          </w:p>
        </w:tc>
      </w:tr>
      <w:tr w:rsidRPr="00F41447" w:rsidR="00C71D6B" w:rsidTr="6A96FEF6" w14:paraId="6A30077B" w14:textId="77777777">
        <w:trPr>
          <w:trHeight w:val="300"/>
        </w:trPr>
        <w:tc>
          <w:tcPr>
            <w:tcW w:w="1681" w:type="dxa"/>
            <w:vMerge/>
            <w:tcMar/>
            <w:vAlign w:val="center"/>
            <w:hideMark/>
          </w:tcPr>
          <w:p w:rsidRPr="00F41447" w:rsidR="00C71D6B" w:rsidP="00C71D6B" w:rsidRDefault="00C71D6B" w14:paraId="714E9E49" w14:textId="77777777">
            <w:pPr>
              <w:rPr>
                <w:rFonts w:eastAsia="Times New Roman"/>
                <w:b/>
                <w:bCs/>
                <w:color w:val="000000"/>
                <w:kern w:val="0"/>
                <w:sz w:val="18"/>
                <w:szCs w:val="18"/>
                <w:lang w:eastAsia="en-GB"/>
                <w14:ligatures w14:val="none"/>
              </w:rPr>
            </w:pPr>
          </w:p>
        </w:tc>
        <w:tc>
          <w:tcPr>
            <w:tcW w:w="1827" w:type="dxa"/>
            <w:vMerge/>
            <w:tcMar/>
            <w:vAlign w:val="center"/>
            <w:hideMark/>
          </w:tcPr>
          <w:p w:rsidRPr="00F41447" w:rsidR="00C71D6B" w:rsidP="00C71D6B" w:rsidRDefault="00C71D6B" w14:paraId="701B5BD0" w14:textId="77777777">
            <w:pPr>
              <w:rPr>
                <w:rFonts w:eastAsia="Times New Roman"/>
                <w:b/>
                <w:bCs/>
                <w:color w:val="000000"/>
                <w:kern w:val="0"/>
                <w:sz w:val="18"/>
                <w:szCs w:val="18"/>
                <w:lang w:eastAsia="en-GB"/>
                <w14:ligatures w14:val="none"/>
              </w:rPr>
            </w:pPr>
          </w:p>
        </w:tc>
        <w:tc>
          <w:tcPr>
            <w:tcW w:w="1881" w:type="dxa"/>
            <w:shd w:val="clear" w:color="auto" w:fill="auto"/>
            <w:tcMar/>
            <w:vAlign w:val="bottom"/>
            <w:hideMark/>
          </w:tcPr>
          <w:p w:rsidRPr="00F41447" w:rsidR="00C71D6B" w:rsidP="00C71D6B" w:rsidRDefault="00C71D6B" w14:paraId="649E4028" w14:textId="77777777">
            <w:pPr>
              <w:rPr>
                <w:rFonts w:eastAsia="Times New Roman"/>
                <w:b/>
                <w:bCs/>
                <w:color w:val="000000"/>
                <w:kern w:val="0"/>
                <w:sz w:val="18"/>
                <w:szCs w:val="18"/>
                <w:lang w:eastAsia="en-GB"/>
                <w14:ligatures w14:val="none"/>
              </w:rPr>
            </w:pPr>
            <w:r w:rsidRPr="00F41447">
              <w:rPr>
                <w:rFonts w:eastAsia="Times New Roman"/>
                <w:b/>
                <w:bCs/>
                <w:color w:val="000000"/>
                <w:kern w:val="0"/>
                <w:sz w:val="18"/>
                <w:szCs w:val="18"/>
                <w:lang w:eastAsia="en-GB"/>
                <w14:ligatures w14:val="none"/>
              </w:rPr>
              <w:t>Analyse data regularly to determine if and when any groups are disproportionately affected by homelessness, use this to inform service development.</w:t>
            </w:r>
          </w:p>
        </w:tc>
        <w:tc>
          <w:tcPr>
            <w:tcW w:w="1085" w:type="dxa"/>
            <w:shd w:val="clear" w:color="auto" w:fill="auto"/>
            <w:tcMar/>
            <w:hideMark/>
          </w:tcPr>
          <w:p w:rsidRPr="00F41447" w:rsidR="00C71D6B" w:rsidP="00C71D6B" w:rsidRDefault="00C71D6B" w14:paraId="261039A4" w14:textId="77777777">
            <w:pPr>
              <w:rPr>
                <w:rFonts w:eastAsia="Times New Roman"/>
                <w:color w:val="000000"/>
                <w:kern w:val="0"/>
                <w:sz w:val="18"/>
                <w:szCs w:val="18"/>
                <w:lang w:eastAsia="en-GB"/>
                <w14:ligatures w14:val="none"/>
              </w:rPr>
            </w:pPr>
            <w:r w:rsidRPr="00F41447">
              <w:rPr>
                <w:rFonts w:eastAsia="Times New Roman"/>
                <w:color w:val="000000"/>
                <w:kern w:val="0"/>
                <w:sz w:val="18"/>
                <w:szCs w:val="18"/>
                <w:lang w:eastAsia="en-GB"/>
                <w14:ligatures w14:val="none"/>
              </w:rPr>
              <w:t>EDI-2</w:t>
            </w:r>
          </w:p>
        </w:tc>
        <w:tc>
          <w:tcPr>
            <w:tcW w:w="1134" w:type="dxa"/>
            <w:tcMar/>
          </w:tcPr>
          <w:p w:rsidRPr="00F41447" w:rsidR="00C71D6B" w:rsidP="00C71D6B" w:rsidRDefault="00C71D6B" w14:paraId="10D0DDA7" w14:textId="644DB6D9">
            <w:pPr>
              <w:rPr>
                <w:rFonts w:eastAsia="Times New Roman"/>
                <w:color w:val="000000"/>
                <w:kern w:val="0"/>
                <w:sz w:val="18"/>
                <w:szCs w:val="18"/>
                <w:lang w:eastAsia="en-GB"/>
                <w14:ligatures w14:val="none"/>
              </w:rPr>
            </w:pPr>
            <w:r>
              <w:rPr>
                <w:rFonts w:eastAsia="Times New Roman"/>
                <w:color w:val="000000"/>
                <w:kern w:val="0"/>
                <w:sz w:val="18"/>
                <w:szCs w:val="18"/>
                <w:lang w:eastAsia="en-GB"/>
                <w14:ligatures w14:val="none"/>
              </w:rPr>
              <w:t>Housing Services</w:t>
            </w:r>
          </w:p>
        </w:tc>
        <w:tc>
          <w:tcPr>
            <w:tcW w:w="3340" w:type="dxa"/>
            <w:shd w:val="clear" w:color="auto" w:fill="auto"/>
            <w:tcMar/>
            <w:hideMark/>
          </w:tcPr>
          <w:p w:rsidRPr="00F41447" w:rsidR="00C71D6B" w:rsidP="00C71D6B" w:rsidRDefault="00C71D6B" w14:paraId="57800CC3" w14:textId="34CBFDB5">
            <w:pPr>
              <w:rPr>
                <w:rFonts w:eastAsia="Times New Roman"/>
                <w:color w:val="000000"/>
                <w:kern w:val="0"/>
                <w:sz w:val="18"/>
                <w:szCs w:val="18"/>
                <w:lang w:eastAsia="en-GB"/>
                <w14:ligatures w14:val="none"/>
              </w:rPr>
            </w:pPr>
            <w:r w:rsidRPr="00F41447">
              <w:rPr>
                <w:rFonts w:eastAsia="Times New Roman"/>
                <w:color w:val="000000"/>
                <w:kern w:val="0"/>
                <w:sz w:val="18"/>
                <w:szCs w:val="18"/>
                <w:lang w:eastAsia="en-GB"/>
                <w14:ligatures w14:val="none"/>
              </w:rPr>
              <w:t>An analysis of the characteristics of households approaching OCC as homeless in 2024/25 has been completed. This focused-on trends in comparison with 2022/23 and 2023/24 data. Characteristics of OCC tenants and General Register applicants were also reviewed as part of the analysis.</w:t>
            </w:r>
            <w:r>
              <w:rPr>
                <w:rFonts w:eastAsia="Times New Roman"/>
                <w:color w:val="000000"/>
                <w:kern w:val="0"/>
                <w:sz w:val="18"/>
                <w:szCs w:val="18"/>
                <w:lang w:eastAsia="en-GB"/>
                <w14:ligatures w14:val="none"/>
              </w:rPr>
              <w:t xml:space="preserve"> The insights are being used to inform service development planning in 2025/26.</w:t>
            </w:r>
          </w:p>
        </w:tc>
        <w:tc>
          <w:tcPr>
            <w:tcW w:w="1420" w:type="dxa"/>
            <w:shd w:val="clear" w:color="auto" w:fill="92D050"/>
            <w:noWrap/>
            <w:tcMar/>
            <w:vAlign w:val="bottom"/>
            <w:hideMark/>
          </w:tcPr>
          <w:p w:rsidRPr="00F41447" w:rsidR="00C71D6B" w:rsidP="00C71D6B" w:rsidRDefault="00C71D6B" w14:paraId="667679EB" w14:textId="77777777">
            <w:pPr>
              <w:rPr>
                <w:rFonts w:ascii="Calibri" w:hAnsi="Calibri" w:eastAsia="Times New Roman" w:cs="Calibri"/>
                <w:color w:val="000000"/>
                <w:kern w:val="0"/>
                <w:sz w:val="18"/>
                <w:szCs w:val="18"/>
                <w:lang w:eastAsia="en-GB"/>
                <w14:ligatures w14:val="none"/>
              </w:rPr>
            </w:pPr>
          </w:p>
        </w:tc>
      </w:tr>
      <w:tr w:rsidRPr="00F41447" w:rsidR="00C71D6B" w:rsidTr="6A96FEF6" w14:paraId="1ED5D588" w14:textId="77777777">
        <w:trPr>
          <w:trHeight w:val="2070"/>
        </w:trPr>
        <w:tc>
          <w:tcPr>
            <w:tcW w:w="1681" w:type="dxa"/>
            <w:vMerge/>
            <w:tcMar/>
            <w:vAlign w:val="center"/>
            <w:hideMark/>
          </w:tcPr>
          <w:p w:rsidRPr="00F41447" w:rsidR="00C71D6B" w:rsidP="00C71D6B" w:rsidRDefault="00C71D6B" w14:paraId="4F9BF517" w14:textId="77777777">
            <w:pPr>
              <w:rPr>
                <w:rFonts w:eastAsia="Times New Roman"/>
                <w:b/>
                <w:bCs/>
                <w:color w:val="000000"/>
                <w:kern w:val="0"/>
                <w:sz w:val="18"/>
                <w:szCs w:val="18"/>
                <w:lang w:eastAsia="en-GB"/>
                <w14:ligatures w14:val="none"/>
              </w:rPr>
            </w:pPr>
          </w:p>
        </w:tc>
        <w:tc>
          <w:tcPr>
            <w:tcW w:w="1827" w:type="dxa"/>
            <w:shd w:val="clear" w:color="auto" w:fill="auto"/>
            <w:tcMar/>
            <w:hideMark/>
          </w:tcPr>
          <w:p w:rsidRPr="00F41447" w:rsidR="00C71D6B" w:rsidP="00C71D6B" w:rsidRDefault="00C71D6B" w14:paraId="2D16536A" w14:textId="77777777">
            <w:pPr>
              <w:rPr>
                <w:rFonts w:eastAsia="Times New Roman"/>
                <w:b/>
                <w:bCs/>
                <w:color w:val="000000"/>
                <w:kern w:val="0"/>
                <w:sz w:val="18"/>
                <w:szCs w:val="18"/>
                <w:lang w:eastAsia="en-GB"/>
                <w14:ligatures w14:val="none"/>
              </w:rPr>
            </w:pPr>
            <w:r w:rsidRPr="00F41447">
              <w:rPr>
                <w:rFonts w:eastAsia="Times New Roman"/>
                <w:b/>
                <w:bCs/>
                <w:color w:val="000000"/>
                <w:kern w:val="0"/>
                <w:sz w:val="18"/>
                <w:szCs w:val="18"/>
                <w:lang w:eastAsia="en-GB"/>
                <w14:ligatures w14:val="none"/>
              </w:rPr>
              <w:t>Work with communities to address any issues that disproportionally affects specific groups in order to better prevent homelessness.</w:t>
            </w:r>
          </w:p>
        </w:tc>
        <w:tc>
          <w:tcPr>
            <w:tcW w:w="1881" w:type="dxa"/>
            <w:shd w:val="clear" w:color="auto" w:fill="auto"/>
            <w:tcMar/>
            <w:vAlign w:val="bottom"/>
            <w:hideMark/>
          </w:tcPr>
          <w:p w:rsidRPr="00F41447" w:rsidR="00C71D6B" w:rsidP="00C71D6B" w:rsidRDefault="00C71D6B" w14:paraId="4C8ADE1A" w14:textId="77777777">
            <w:pPr>
              <w:rPr>
                <w:rFonts w:eastAsia="Times New Roman"/>
                <w:b/>
                <w:bCs/>
                <w:color w:val="000000"/>
                <w:kern w:val="0"/>
                <w:sz w:val="18"/>
                <w:szCs w:val="18"/>
                <w:lang w:eastAsia="en-GB"/>
                <w14:ligatures w14:val="none"/>
              </w:rPr>
            </w:pPr>
            <w:r w:rsidRPr="00F41447">
              <w:rPr>
                <w:rFonts w:eastAsia="Times New Roman"/>
                <w:b/>
                <w:bCs/>
                <w:color w:val="000000"/>
                <w:kern w:val="0"/>
                <w:sz w:val="18"/>
                <w:szCs w:val="18"/>
                <w:lang w:eastAsia="en-GB"/>
                <w14:ligatures w14:val="none"/>
              </w:rPr>
              <w:t>Seek feedback from service users from different backgrounds to develop response.</w:t>
            </w:r>
          </w:p>
        </w:tc>
        <w:tc>
          <w:tcPr>
            <w:tcW w:w="1085" w:type="dxa"/>
            <w:shd w:val="clear" w:color="auto" w:fill="auto"/>
            <w:tcMar/>
            <w:hideMark/>
          </w:tcPr>
          <w:p w:rsidRPr="00F41447" w:rsidR="00C71D6B" w:rsidP="00C71D6B" w:rsidRDefault="00C71D6B" w14:paraId="0677680F" w14:textId="77777777">
            <w:pPr>
              <w:rPr>
                <w:rFonts w:eastAsia="Times New Roman"/>
                <w:color w:val="000000"/>
                <w:kern w:val="0"/>
                <w:sz w:val="18"/>
                <w:szCs w:val="18"/>
                <w:lang w:eastAsia="en-GB"/>
                <w14:ligatures w14:val="none"/>
              </w:rPr>
            </w:pPr>
            <w:r w:rsidRPr="00F41447">
              <w:rPr>
                <w:rFonts w:eastAsia="Times New Roman"/>
                <w:color w:val="000000"/>
                <w:kern w:val="0"/>
                <w:sz w:val="18"/>
                <w:szCs w:val="18"/>
                <w:lang w:eastAsia="en-GB"/>
                <w14:ligatures w14:val="none"/>
              </w:rPr>
              <w:t>EDI-4</w:t>
            </w:r>
          </w:p>
        </w:tc>
        <w:tc>
          <w:tcPr>
            <w:tcW w:w="1134" w:type="dxa"/>
            <w:tcMar/>
          </w:tcPr>
          <w:p w:rsidRPr="00EA3A71" w:rsidR="00C71D6B" w:rsidP="00C71D6B" w:rsidRDefault="00C71D6B" w14:paraId="0F90EE71" w14:textId="2392FAB9">
            <w:pPr>
              <w:rPr>
                <w:rFonts w:eastAsia="Times New Roman"/>
                <w:color w:val="000000"/>
                <w:kern w:val="0"/>
                <w:sz w:val="18"/>
                <w:szCs w:val="18"/>
                <w:lang w:eastAsia="en-GB"/>
                <w14:ligatures w14:val="none"/>
              </w:rPr>
            </w:pPr>
            <w:r>
              <w:rPr>
                <w:rFonts w:eastAsia="Times New Roman"/>
                <w:color w:val="000000"/>
                <w:kern w:val="0"/>
                <w:sz w:val="18"/>
                <w:szCs w:val="18"/>
                <w:lang w:eastAsia="en-GB"/>
                <w14:ligatures w14:val="none"/>
              </w:rPr>
              <w:t>Housing Services</w:t>
            </w:r>
          </w:p>
        </w:tc>
        <w:tc>
          <w:tcPr>
            <w:tcW w:w="3340" w:type="dxa"/>
            <w:shd w:val="clear" w:color="auto" w:fill="auto"/>
            <w:tcMar/>
            <w:hideMark/>
          </w:tcPr>
          <w:p w:rsidR="00C71D6B" w:rsidP="00C71D6B" w:rsidRDefault="00C71D6B" w14:paraId="646597FB" w14:textId="64E3BB2F">
            <w:pPr>
              <w:rPr>
                <w:rFonts w:eastAsia="Times New Roman"/>
                <w:color w:val="000000"/>
                <w:kern w:val="0"/>
                <w:sz w:val="18"/>
                <w:szCs w:val="18"/>
                <w:lang w:eastAsia="en-GB"/>
                <w14:ligatures w14:val="none"/>
              </w:rPr>
            </w:pPr>
            <w:r w:rsidRPr="00EA3A71">
              <w:rPr>
                <w:rFonts w:eastAsia="Times New Roman"/>
                <w:color w:val="000000"/>
                <w:kern w:val="0"/>
                <w:sz w:val="18"/>
                <w:szCs w:val="18"/>
                <w:lang w:eastAsia="en-GB"/>
                <w14:ligatures w14:val="none"/>
              </w:rPr>
              <w:t>OCC continues work on using feedback from services users to inform service development - including homeless prevention.</w:t>
            </w:r>
          </w:p>
          <w:p w:rsidR="00C71D6B" w:rsidP="00C71D6B" w:rsidRDefault="00C71D6B" w14:paraId="7D78D2FD" w14:textId="77777777">
            <w:pPr>
              <w:rPr>
                <w:rFonts w:eastAsia="Times New Roman"/>
                <w:color w:val="000000"/>
                <w:kern w:val="0"/>
                <w:sz w:val="18"/>
                <w:szCs w:val="18"/>
                <w:lang w:eastAsia="en-GB"/>
                <w14:ligatures w14:val="none"/>
              </w:rPr>
            </w:pPr>
          </w:p>
          <w:p w:rsidR="00C71D6B" w:rsidP="00C71D6B" w:rsidRDefault="00C71D6B" w14:paraId="5824709D" w14:textId="77777777">
            <w:pPr>
              <w:rPr>
                <w:rFonts w:eastAsia="Times New Roman"/>
                <w:color w:val="000000"/>
                <w:kern w:val="0"/>
                <w:sz w:val="18"/>
                <w:szCs w:val="18"/>
                <w:lang w:eastAsia="en-GB"/>
                <w14:ligatures w14:val="none"/>
              </w:rPr>
            </w:pPr>
            <w:r>
              <w:rPr>
                <w:rFonts w:eastAsia="Times New Roman"/>
                <w:color w:val="000000"/>
                <w:kern w:val="0"/>
                <w:sz w:val="18"/>
                <w:szCs w:val="18"/>
                <w:lang w:eastAsia="en-GB"/>
                <w14:ligatures w14:val="none"/>
              </w:rPr>
              <w:t>Feedback from internal staff and external agencies notes that an in-person presence e.g. at community drop-ins, is well-used by citizens. An analysis of our face-to-face offer is currently underway, with a view to expanding this offer in 2025/26. An expanded face-to-face offer is likely to</w:t>
            </w:r>
            <w:r w:rsidRPr="18563F31">
              <w:rPr>
                <w:rFonts w:eastAsia="Times New Roman"/>
                <w:color w:val="000000" w:themeColor="text1"/>
                <w:sz w:val="18"/>
                <w:szCs w:val="18"/>
                <w:lang w:eastAsia="en-GB"/>
              </w:rPr>
              <w:t xml:space="preserve"> benefit</w:t>
            </w:r>
            <w:r>
              <w:rPr>
                <w:rFonts w:eastAsia="Times New Roman"/>
                <w:color w:val="000000"/>
                <w:kern w:val="0"/>
                <w:sz w:val="18"/>
                <w:szCs w:val="18"/>
                <w:lang w:eastAsia="en-GB"/>
                <w14:ligatures w14:val="none"/>
              </w:rPr>
              <w:t xml:space="preserve"> service users from all backgrounds through improved communication. </w:t>
            </w:r>
          </w:p>
          <w:p w:rsidR="00C71D6B" w:rsidP="00C71D6B" w:rsidRDefault="00C71D6B" w14:paraId="6B9210D5" w14:textId="77777777">
            <w:pPr>
              <w:rPr>
                <w:rFonts w:eastAsia="Times New Roman"/>
                <w:color w:val="000000"/>
                <w:kern w:val="0"/>
                <w:sz w:val="18"/>
                <w:szCs w:val="18"/>
                <w:lang w:eastAsia="en-GB"/>
                <w14:ligatures w14:val="none"/>
              </w:rPr>
            </w:pPr>
          </w:p>
          <w:p w:rsidRPr="00F41447" w:rsidR="00C71D6B" w:rsidP="00C71D6B" w:rsidRDefault="00C71D6B" w14:paraId="635C4E35" w14:textId="5AC63C42">
            <w:pPr>
              <w:rPr>
                <w:rFonts w:eastAsia="Times New Roman"/>
                <w:color w:val="000000" w:themeColor="text1"/>
                <w:sz w:val="18"/>
                <w:szCs w:val="18"/>
                <w:lang w:eastAsia="en-GB"/>
              </w:rPr>
            </w:pPr>
            <w:r>
              <w:rPr>
                <w:rFonts w:eastAsia="Times New Roman"/>
                <w:color w:val="000000"/>
                <w:kern w:val="0"/>
                <w:sz w:val="18"/>
                <w:szCs w:val="18"/>
                <w:lang w:eastAsia="en-GB"/>
                <w14:ligatures w14:val="none"/>
              </w:rPr>
              <w:t>Guidelines around translation and interpretation services the Council uses have been communicated to colleagues and service improvements such as improving OCC website translation icon and tool have been put in place.</w:t>
            </w:r>
          </w:p>
          <w:p w:rsidRPr="00F41447" w:rsidR="00C71D6B" w:rsidP="00C71D6B" w:rsidRDefault="00C71D6B" w14:paraId="2DDFCE68" w14:textId="77CFE54A">
            <w:pPr>
              <w:rPr>
                <w:rFonts w:eastAsia="Times New Roman"/>
                <w:color w:val="000000"/>
                <w:kern w:val="0"/>
                <w:sz w:val="18"/>
                <w:szCs w:val="18"/>
                <w:lang w:eastAsia="en-GB"/>
                <w14:ligatures w14:val="none"/>
              </w:rPr>
            </w:pPr>
          </w:p>
        </w:tc>
        <w:tc>
          <w:tcPr>
            <w:tcW w:w="1420" w:type="dxa"/>
            <w:shd w:val="clear" w:color="auto" w:fill="92D050"/>
            <w:noWrap/>
            <w:tcMar/>
            <w:vAlign w:val="bottom"/>
            <w:hideMark/>
          </w:tcPr>
          <w:p w:rsidRPr="00F41447" w:rsidR="00C71D6B" w:rsidP="77CAE193" w:rsidRDefault="00C71D6B" w14:paraId="7DFE4624" w14:textId="77777777">
            <w:pPr>
              <w:rPr>
                <w:rFonts w:ascii="Calibri" w:hAnsi="Calibri" w:eastAsia="Times New Roman" w:cs="Calibri"/>
                <w:color w:val="000000"/>
                <w:kern w:val="0"/>
                <w:sz w:val="18"/>
                <w:szCs w:val="18"/>
                <w:highlight w:val="green"/>
                <w:lang w:eastAsia="en-GB"/>
                <w14:ligatures w14:val="none"/>
              </w:rPr>
            </w:pPr>
          </w:p>
        </w:tc>
      </w:tr>
      <w:tr w:rsidRPr="00F41447" w:rsidR="00C71D6B" w:rsidTr="6A96FEF6" w14:paraId="509B9E08" w14:textId="77777777">
        <w:trPr>
          <w:trHeight w:val="4370"/>
        </w:trPr>
        <w:tc>
          <w:tcPr>
            <w:tcW w:w="1681" w:type="dxa"/>
            <w:vMerge/>
            <w:tcMar/>
            <w:vAlign w:val="center"/>
            <w:hideMark/>
          </w:tcPr>
          <w:p w:rsidRPr="00F41447" w:rsidR="00C71D6B" w:rsidP="00C71D6B" w:rsidRDefault="00C71D6B" w14:paraId="0C6D7F07" w14:textId="77777777">
            <w:pPr>
              <w:rPr>
                <w:rFonts w:eastAsia="Times New Roman"/>
                <w:b/>
                <w:bCs/>
                <w:color w:val="000000"/>
                <w:kern w:val="0"/>
                <w:sz w:val="18"/>
                <w:szCs w:val="18"/>
                <w:lang w:eastAsia="en-GB"/>
                <w14:ligatures w14:val="none"/>
              </w:rPr>
            </w:pPr>
          </w:p>
        </w:tc>
        <w:tc>
          <w:tcPr>
            <w:tcW w:w="1827" w:type="dxa"/>
            <w:shd w:val="clear" w:color="auto" w:fill="auto"/>
            <w:tcMar/>
            <w:hideMark/>
          </w:tcPr>
          <w:p w:rsidRPr="00F41447" w:rsidR="00C71D6B" w:rsidP="00C71D6B" w:rsidRDefault="00C71D6B" w14:paraId="5FAEE0FE" w14:textId="77777777">
            <w:pPr>
              <w:rPr>
                <w:rFonts w:eastAsia="Times New Roman"/>
                <w:b/>
                <w:bCs/>
                <w:color w:val="000000"/>
                <w:kern w:val="0"/>
                <w:sz w:val="18"/>
                <w:szCs w:val="18"/>
                <w:lang w:eastAsia="en-GB"/>
                <w14:ligatures w14:val="none"/>
              </w:rPr>
            </w:pPr>
            <w:r w:rsidRPr="00F41447">
              <w:rPr>
                <w:rFonts w:eastAsia="Times New Roman"/>
                <w:b/>
                <w:bCs/>
                <w:color w:val="000000"/>
                <w:kern w:val="0"/>
                <w:sz w:val="18"/>
                <w:szCs w:val="18"/>
                <w:lang w:eastAsia="en-GB"/>
                <w14:ligatures w14:val="none"/>
              </w:rPr>
              <w:t>Review and improve how we engage with our tenants and leaseholders and ensure that inclusion is at the heart of this.</w:t>
            </w:r>
          </w:p>
        </w:tc>
        <w:tc>
          <w:tcPr>
            <w:tcW w:w="1881" w:type="dxa"/>
            <w:shd w:val="clear" w:color="auto" w:fill="auto"/>
            <w:tcMar/>
            <w:hideMark/>
          </w:tcPr>
          <w:p w:rsidRPr="00F41447" w:rsidR="00C71D6B" w:rsidP="00C71D6B" w:rsidRDefault="00C71D6B" w14:paraId="52FA6BFB" w14:textId="77777777">
            <w:pPr>
              <w:rPr>
                <w:rFonts w:eastAsia="Times New Roman"/>
                <w:b/>
                <w:bCs/>
                <w:kern w:val="0"/>
                <w:sz w:val="18"/>
                <w:szCs w:val="18"/>
                <w:lang w:eastAsia="en-GB"/>
                <w14:ligatures w14:val="none"/>
              </w:rPr>
            </w:pPr>
            <w:r w:rsidRPr="00F41447">
              <w:rPr>
                <w:rFonts w:eastAsia="Times New Roman"/>
                <w:b/>
                <w:bCs/>
                <w:kern w:val="0"/>
                <w:sz w:val="18"/>
                <w:szCs w:val="18"/>
                <w:lang w:eastAsia="en-GB"/>
                <w14:ligatures w14:val="none"/>
              </w:rPr>
              <w:t>Ensure new Tenant and Leaseholder Strategy in place</w:t>
            </w:r>
          </w:p>
        </w:tc>
        <w:tc>
          <w:tcPr>
            <w:tcW w:w="1085" w:type="dxa"/>
            <w:shd w:val="clear" w:color="auto" w:fill="auto"/>
            <w:tcMar/>
            <w:hideMark/>
          </w:tcPr>
          <w:p w:rsidRPr="00F41447" w:rsidR="00C71D6B" w:rsidP="00C71D6B" w:rsidRDefault="00C71D6B" w14:paraId="6C0D51C0" w14:textId="77777777">
            <w:pPr>
              <w:rPr>
                <w:rFonts w:eastAsia="Times New Roman"/>
                <w:color w:val="000000"/>
                <w:kern w:val="0"/>
                <w:sz w:val="18"/>
                <w:szCs w:val="18"/>
                <w:lang w:eastAsia="en-GB"/>
                <w14:ligatures w14:val="none"/>
              </w:rPr>
            </w:pPr>
            <w:r w:rsidRPr="00F41447">
              <w:rPr>
                <w:rFonts w:eastAsia="Times New Roman"/>
                <w:color w:val="000000"/>
                <w:kern w:val="0"/>
                <w:sz w:val="18"/>
                <w:szCs w:val="18"/>
                <w:lang w:eastAsia="en-GB"/>
                <w14:ligatures w14:val="none"/>
              </w:rPr>
              <w:t>EDI-5</w:t>
            </w:r>
          </w:p>
        </w:tc>
        <w:tc>
          <w:tcPr>
            <w:tcW w:w="1134" w:type="dxa"/>
            <w:tcMar/>
          </w:tcPr>
          <w:p w:rsidRPr="00F41447" w:rsidR="00C71D6B" w:rsidP="00C71D6B" w:rsidRDefault="00C71D6B" w14:paraId="277E475D" w14:textId="0840A628">
            <w:pPr>
              <w:rPr>
                <w:rFonts w:eastAsia="Times New Roman"/>
                <w:color w:val="000000"/>
                <w:kern w:val="0"/>
                <w:sz w:val="18"/>
                <w:szCs w:val="18"/>
                <w:lang w:eastAsia="en-GB"/>
                <w14:ligatures w14:val="none"/>
              </w:rPr>
            </w:pPr>
            <w:r>
              <w:rPr>
                <w:rFonts w:eastAsia="Times New Roman"/>
                <w:color w:val="000000"/>
                <w:kern w:val="0"/>
                <w:sz w:val="18"/>
                <w:szCs w:val="18"/>
                <w:lang w:eastAsia="en-GB"/>
                <w14:ligatures w14:val="none"/>
              </w:rPr>
              <w:t>Housing Services</w:t>
            </w:r>
          </w:p>
        </w:tc>
        <w:tc>
          <w:tcPr>
            <w:tcW w:w="3340" w:type="dxa"/>
            <w:shd w:val="clear" w:color="auto" w:fill="auto"/>
            <w:tcMar/>
            <w:hideMark/>
          </w:tcPr>
          <w:p w:rsidRPr="00F41447" w:rsidR="00C71D6B" w:rsidP="6A96FEF6" w:rsidRDefault="00C71D6B" w14:paraId="15E9DC6A" w14:textId="589E030F">
            <w:pPr>
              <w:rPr>
                <w:rFonts w:eastAsia="Times New Roman"/>
                <w:color w:val="000000" w:themeColor="text1" w:themeTint="FF" w:themeShade="FF"/>
                <w:sz w:val="18"/>
                <w:szCs w:val="18"/>
                <w:lang w:eastAsia="en-GB"/>
              </w:rPr>
            </w:pPr>
            <w:r w:rsidRPr="00F41447" w:rsidR="64E048D0">
              <w:rPr>
                <w:rFonts w:eastAsia="Times New Roman"/>
                <w:color w:val="000000"/>
                <w:kern w:val="0"/>
                <w:sz w:val="18"/>
                <w:szCs w:val="18"/>
                <w:lang w:eastAsia="en-GB"/>
                <w14:ligatures w14:val="none"/>
              </w:rPr>
              <w:t xml:space="preserve">The Tenant Involvement roadshows reached out to 26 locations in the </w:t>
            </w:r>
            <w:r w:rsidR="64E048D0">
              <w:rPr>
                <w:rFonts w:eastAsia="Times New Roman"/>
                <w:color w:val="000000"/>
                <w:kern w:val="0"/>
                <w:sz w:val="18"/>
                <w:szCs w:val="18"/>
                <w:lang w:eastAsia="en-GB"/>
                <w14:ligatures w14:val="none"/>
              </w:rPr>
              <w:t>city</w:t>
            </w:r>
            <w:r w:rsidRPr="00F41447" w:rsidR="64E048D0">
              <w:rPr>
                <w:rFonts w:eastAsia="Times New Roman"/>
                <w:color w:val="000000"/>
                <w:kern w:val="0"/>
                <w:sz w:val="18"/>
                <w:szCs w:val="18"/>
                <w:lang w:eastAsia="en-GB"/>
                <w14:ligatures w14:val="none"/>
              </w:rPr>
              <w:t xml:space="preserve">. A new interim tenant engagement lead has been recruited to create the new strategy which will start with further consultations with tenants, </w:t>
            </w:r>
            <w:r w:rsidRPr="00F41447" w:rsidR="64E048D0">
              <w:rPr>
                <w:rFonts w:eastAsia="Times New Roman"/>
                <w:color w:val="000000"/>
                <w:kern w:val="0"/>
                <w:sz w:val="18"/>
                <w:szCs w:val="18"/>
                <w:lang w:eastAsia="en-GB"/>
                <w14:ligatures w14:val="none"/>
              </w:rPr>
              <w:t xml:space="preserve">leaseholders</w:t>
            </w:r>
            <w:r w:rsidRPr="00F41447" w:rsidR="64E048D0">
              <w:rPr>
                <w:rFonts w:eastAsia="Times New Roman"/>
                <w:color w:val="000000"/>
                <w:kern w:val="0"/>
                <w:sz w:val="18"/>
                <w:szCs w:val="18"/>
                <w:lang w:eastAsia="en-GB"/>
                <w14:ligatures w14:val="none"/>
              </w:rPr>
              <w:t xml:space="preserve"> and shared owners. The aim is to have the strategy in place by end July 2025. </w:t>
            </w:r>
            <w:r w:rsidRPr="00F41447">
              <w:rPr>
                <w:rFonts w:eastAsia="Times New Roman"/>
                <w:color w:val="000000"/>
                <w:kern w:val="0"/>
                <w:sz w:val="18"/>
                <w:szCs w:val="18"/>
                <w:lang w:eastAsia="en-GB"/>
                <w14:ligatures w14:val="none"/>
              </w:rPr>
              <w:br/>
            </w:r>
            <w:r w:rsidRPr="00F41447">
              <w:rPr>
                <w:rFonts w:eastAsia="Times New Roman"/>
                <w:color w:val="000000"/>
                <w:kern w:val="0"/>
                <w:sz w:val="18"/>
                <w:szCs w:val="18"/>
                <w:lang w:eastAsia="en-GB"/>
                <w14:ligatures w14:val="none"/>
              </w:rPr>
              <w:br/>
            </w:r>
            <w:r w:rsidRPr="6A96FEF6" w:rsidR="6B95570A">
              <w:rPr>
                <w:rFonts w:eastAsia="Times New Roman"/>
                <w:color w:val="000000" w:themeColor="text1" w:themeTint="FF" w:themeShade="FF"/>
                <w:sz w:val="18"/>
                <w:szCs w:val="18"/>
                <w:lang w:eastAsia="en-GB"/>
              </w:rPr>
              <w:t>An initial roadshow in February 2025 reached 400 residents with significant work in train for the coming year. Further there will be a need to recruit tenants, leaseholders and shared owners to these groups undertake a skills gap analysis on those members and provide relevant training.</w:t>
            </w:r>
          </w:p>
          <w:p w:rsidRPr="00F41447" w:rsidR="00C71D6B" w:rsidP="00C71D6B" w:rsidRDefault="00C71D6B" w14:paraId="56061D39" w14:textId="3399679D">
            <w:pPr>
              <w:rPr>
                <w:rFonts w:eastAsia="Times New Roman"/>
                <w:color w:val="000000"/>
                <w:kern w:val="0"/>
                <w:sz w:val="18"/>
                <w:szCs w:val="18"/>
                <w:lang w:eastAsia="en-GB"/>
                <w14:ligatures w14:val="none"/>
              </w:rPr>
            </w:pPr>
            <w:r w:rsidRPr="00F41447" w:rsidR="64E048D0">
              <w:rPr>
                <w:rFonts w:eastAsia="Times New Roman"/>
                <w:color w:val="000000"/>
                <w:kern w:val="0"/>
                <w:sz w:val="18"/>
                <w:szCs w:val="18"/>
                <w:lang w:eastAsia="en-GB"/>
                <w14:ligatures w14:val="none"/>
              </w:rPr>
              <w:t xml:space="preserve">Further there will be a need to recruit tenants, </w:t>
            </w:r>
            <w:r w:rsidRPr="00F41447" w:rsidR="64E048D0">
              <w:rPr>
                <w:rFonts w:eastAsia="Times New Roman"/>
                <w:color w:val="000000"/>
                <w:kern w:val="0"/>
                <w:sz w:val="18"/>
                <w:szCs w:val="18"/>
                <w:lang w:eastAsia="en-GB"/>
                <w14:ligatures w14:val="none"/>
              </w:rPr>
              <w:t xml:space="preserve">leaseholders</w:t>
            </w:r>
            <w:r w:rsidRPr="00F41447" w:rsidR="64E048D0">
              <w:rPr>
                <w:rFonts w:eastAsia="Times New Roman"/>
                <w:color w:val="000000"/>
                <w:kern w:val="0"/>
                <w:sz w:val="18"/>
                <w:szCs w:val="18"/>
                <w:lang w:eastAsia="en-GB"/>
                <w14:ligatures w14:val="none"/>
              </w:rPr>
              <w:t xml:space="preserve"> and shared owners to these groups</w:t>
            </w:r>
            <w:r w:rsidR="64E048D0">
              <w:rPr>
                <w:rFonts w:eastAsia="Times New Roman"/>
                <w:color w:val="000000"/>
                <w:kern w:val="0"/>
                <w:sz w:val="18"/>
                <w:szCs w:val="18"/>
                <w:lang w:eastAsia="en-GB"/>
                <w14:ligatures w14:val="none"/>
              </w:rPr>
              <w:t>,</w:t>
            </w:r>
            <w:r w:rsidRPr="00F41447" w:rsidR="64E048D0">
              <w:rPr>
                <w:rFonts w:eastAsia="Times New Roman"/>
                <w:color w:val="000000"/>
                <w:kern w:val="0"/>
                <w:sz w:val="18"/>
                <w:szCs w:val="18"/>
                <w:lang w:eastAsia="en-GB"/>
                <w14:ligatures w14:val="none"/>
              </w:rPr>
              <w:t xml:space="preserve"> undertake a skills gap analysis on those </w:t>
            </w:r>
            <w:r w:rsidRPr="00F41447" w:rsidR="64E048D0">
              <w:rPr>
                <w:rFonts w:eastAsia="Times New Roman"/>
                <w:color w:val="000000"/>
                <w:kern w:val="0"/>
                <w:sz w:val="18"/>
                <w:szCs w:val="18"/>
                <w:lang w:eastAsia="en-GB"/>
                <w14:ligatures w14:val="none"/>
              </w:rPr>
              <w:t xml:space="preserve">members</w:t>
            </w:r>
            <w:r w:rsidRPr="00F41447" w:rsidR="64E048D0">
              <w:rPr>
                <w:rFonts w:eastAsia="Times New Roman"/>
                <w:color w:val="000000"/>
                <w:kern w:val="0"/>
                <w:sz w:val="18"/>
                <w:szCs w:val="18"/>
                <w:lang w:eastAsia="en-GB"/>
                <w14:ligatures w14:val="none"/>
              </w:rPr>
              <w:t xml:space="preserve"> and provide relevant training.</w:t>
            </w:r>
          </w:p>
        </w:tc>
        <w:tc>
          <w:tcPr>
            <w:tcW w:w="1420" w:type="dxa"/>
            <w:shd w:val="clear" w:color="auto" w:fill="FFC000"/>
            <w:noWrap/>
            <w:tcMar/>
            <w:hideMark/>
          </w:tcPr>
          <w:p w:rsidRPr="00F41447" w:rsidR="00C71D6B" w:rsidP="00C71D6B" w:rsidRDefault="00C71D6B" w14:paraId="439BF1E4" w14:textId="77777777">
            <w:pPr>
              <w:rPr>
                <w:rFonts w:ascii="Calibri" w:hAnsi="Calibri" w:eastAsia="Times New Roman" w:cs="Calibri"/>
                <w:color w:val="000000"/>
                <w:kern w:val="0"/>
                <w:sz w:val="18"/>
                <w:szCs w:val="18"/>
                <w:lang w:eastAsia="en-GB"/>
                <w14:ligatures w14:val="none"/>
              </w:rPr>
            </w:pPr>
            <w:r w:rsidRPr="00F41447">
              <w:rPr>
                <w:rFonts w:ascii="Calibri" w:hAnsi="Calibri" w:eastAsia="Times New Roman" w:cs="Calibri"/>
                <w:color w:val="000000"/>
                <w:kern w:val="0"/>
                <w:sz w:val="18"/>
                <w:szCs w:val="18"/>
                <w:lang w:eastAsia="en-GB"/>
                <w14:ligatures w14:val="none"/>
              </w:rPr>
              <w:t> </w:t>
            </w:r>
          </w:p>
        </w:tc>
      </w:tr>
      <w:tr w:rsidRPr="00F41447" w:rsidR="00C71D6B" w:rsidTr="6A96FEF6" w14:paraId="1F83087C" w14:textId="77777777">
        <w:trPr>
          <w:trHeight w:val="300"/>
        </w:trPr>
        <w:tc>
          <w:tcPr>
            <w:tcW w:w="1681" w:type="dxa"/>
            <w:vMerge w:val="restart"/>
            <w:shd w:val="clear" w:color="auto" w:fill="auto"/>
            <w:tcMar/>
            <w:hideMark/>
          </w:tcPr>
          <w:p w:rsidRPr="00F41447" w:rsidR="00C71D6B" w:rsidP="00C71D6B" w:rsidRDefault="00C71D6B" w14:paraId="7D0A6973" w14:textId="77777777">
            <w:pPr>
              <w:rPr>
                <w:rFonts w:eastAsia="Times New Roman"/>
                <w:b/>
                <w:bCs/>
                <w:color w:val="000000"/>
                <w:kern w:val="0"/>
                <w:sz w:val="18"/>
                <w:szCs w:val="18"/>
                <w:lang w:eastAsia="en-GB"/>
                <w14:ligatures w14:val="none"/>
              </w:rPr>
            </w:pPr>
            <w:r w:rsidRPr="00F41447">
              <w:rPr>
                <w:rFonts w:eastAsia="Times New Roman"/>
                <w:b/>
                <w:bCs/>
                <w:color w:val="000000"/>
                <w:kern w:val="0"/>
                <w:sz w:val="18"/>
                <w:szCs w:val="18"/>
                <w:lang w:eastAsia="en-GB"/>
                <w14:ligatures w14:val="none"/>
              </w:rPr>
              <w:t xml:space="preserve">Data and information </w:t>
            </w:r>
          </w:p>
        </w:tc>
        <w:tc>
          <w:tcPr>
            <w:tcW w:w="1827" w:type="dxa"/>
            <w:vMerge w:val="restart"/>
            <w:shd w:val="clear" w:color="auto" w:fill="auto"/>
            <w:tcMar/>
            <w:hideMark/>
          </w:tcPr>
          <w:p w:rsidRPr="00F41447" w:rsidR="00C71D6B" w:rsidP="00C71D6B" w:rsidRDefault="00C71D6B" w14:paraId="137C6B19" w14:textId="77777777">
            <w:pPr>
              <w:rPr>
                <w:rFonts w:eastAsia="Times New Roman"/>
                <w:b/>
                <w:bCs/>
                <w:kern w:val="0"/>
                <w:sz w:val="18"/>
                <w:szCs w:val="18"/>
                <w:lang w:eastAsia="en-GB"/>
                <w14:ligatures w14:val="none"/>
              </w:rPr>
            </w:pPr>
            <w:r w:rsidRPr="00F41447">
              <w:rPr>
                <w:rFonts w:eastAsia="Times New Roman"/>
                <w:b/>
                <w:bCs/>
                <w:kern w:val="0"/>
                <w:sz w:val="18"/>
                <w:szCs w:val="18"/>
                <w:lang w:eastAsia="en-GB"/>
                <w14:ligatures w14:val="none"/>
              </w:rPr>
              <w:t>Seek to improve our data collection so that we can better understand how our homelessness services work for the community, with the aim to ensure that services are accessible to all. Ensuring we improve the data we have on protected characteristics where we currently have a limited picture, such as for LGBTQIA+ people.</w:t>
            </w:r>
          </w:p>
        </w:tc>
        <w:tc>
          <w:tcPr>
            <w:tcW w:w="1881" w:type="dxa"/>
            <w:shd w:val="clear" w:color="auto" w:fill="auto"/>
            <w:tcMar/>
            <w:hideMark/>
          </w:tcPr>
          <w:p w:rsidRPr="00F41447" w:rsidR="00C71D6B" w:rsidP="00C71D6B" w:rsidRDefault="00C71D6B" w14:paraId="27255D8C" w14:textId="77777777">
            <w:pPr>
              <w:rPr>
                <w:rFonts w:eastAsia="Times New Roman"/>
                <w:b/>
                <w:bCs/>
                <w:color w:val="000000"/>
                <w:kern w:val="0"/>
                <w:sz w:val="18"/>
                <w:szCs w:val="18"/>
                <w:lang w:eastAsia="en-GB"/>
                <w14:ligatures w14:val="none"/>
              </w:rPr>
            </w:pPr>
            <w:r w:rsidRPr="00F41447">
              <w:rPr>
                <w:rFonts w:eastAsia="Times New Roman"/>
                <w:b/>
                <w:bCs/>
                <w:color w:val="000000"/>
                <w:kern w:val="0"/>
                <w:sz w:val="18"/>
                <w:szCs w:val="18"/>
                <w:lang w:eastAsia="en-GB"/>
                <w14:ligatures w14:val="none"/>
              </w:rPr>
              <w:t xml:space="preserve">Implement changes to our housing management systems to ensure accurate data collection and reporting. </w:t>
            </w:r>
          </w:p>
        </w:tc>
        <w:tc>
          <w:tcPr>
            <w:tcW w:w="1085" w:type="dxa"/>
            <w:shd w:val="clear" w:color="auto" w:fill="auto"/>
            <w:tcMar/>
            <w:hideMark/>
          </w:tcPr>
          <w:p w:rsidRPr="00F41447" w:rsidR="00C71D6B" w:rsidP="00C71D6B" w:rsidRDefault="00C71D6B" w14:paraId="5F8297ED" w14:textId="77777777">
            <w:pPr>
              <w:rPr>
                <w:rFonts w:eastAsia="Times New Roman"/>
                <w:color w:val="000000"/>
                <w:kern w:val="0"/>
                <w:sz w:val="18"/>
                <w:szCs w:val="18"/>
                <w:lang w:eastAsia="en-GB"/>
                <w14:ligatures w14:val="none"/>
              </w:rPr>
            </w:pPr>
            <w:r w:rsidRPr="00F41447">
              <w:rPr>
                <w:rFonts w:eastAsia="Times New Roman"/>
                <w:color w:val="000000"/>
                <w:kern w:val="0"/>
                <w:sz w:val="18"/>
                <w:szCs w:val="18"/>
                <w:lang w:eastAsia="en-GB"/>
                <w14:ligatures w14:val="none"/>
              </w:rPr>
              <w:t>EDI-6</w:t>
            </w:r>
          </w:p>
        </w:tc>
        <w:tc>
          <w:tcPr>
            <w:tcW w:w="1134" w:type="dxa"/>
            <w:tcMar/>
          </w:tcPr>
          <w:p w:rsidRPr="00596279" w:rsidR="00C71D6B" w:rsidP="00C71D6B" w:rsidRDefault="00C71D6B" w14:paraId="21098F3A" w14:textId="2ED6CDFA">
            <w:pPr>
              <w:rPr>
                <w:rFonts w:eastAsia="Times New Roman"/>
                <w:color w:val="000000"/>
                <w:kern w:val="0"/>
                <w:sz w:val="18"/>
                <w:szCs w:val="18"/>
                <w:lang w:eastAsia="en-GB"/>
                <w14:ligatures w14:val="none"/>
              </w:rPr>
            </w:pPr>
            <w:r>
              <w:rPr>
                <w:rFonts w:eastAsia="Times New Roman"/>
                <w:color w:val="000000"/>
                <w:kern w:val="0"/>
                <w:sz w:val="18"/>
                <w:szCs w:val="18"/>
                <w:lang w:eastAsia="en-GB"/>
                <w14:ligatures w14:val="none"/>
              </w:rPr>
              <w:t>Housing Services</w:t>
            </w:r>
          </w:p>
        </w:tc>
        <w:tc>
          <w:tcPr>
            <w:tcW w:w="3340" w:type="dxa"/>
            <w:shd w:val="clear" w:color="auto" w:fill="auto"/>
            <w:tcMar/>
            <w:hideMark/>
          </w:tcPr>
          <w:p w:rsidR="00C71D6B" w:rsidP="00C71D6B" w:rsidRDefault="00C71D6B" w14:paraId="1EBFB238" w14:textId="7B2A4E44">
            <w:pPr>
              <w:rPr>
                <w:rFonts w:eastAsia="Times New Roman"/>
                <w:color w:val="000000"/>
                <w:kern w:val="0"/>
                <w:sz w:val="18"/>
                <w:szCs w:val="18"/>
                <w:lang w:eastAsia="en-GB"/>
                <w14:ligatures w14:val="none"/>
              </w:rPr>
            </w:pPr>
            <w:r w:rsidRPr="00596279">
              <w:rPr>
                <w:rFonts w:eastAsia="Times New Roman"/>
                <w:color w:val="000000"/>
                <w:kern w:val="0"/>
                <w:sz w:val="18"/>
                <w:szCs w:val="18"/>
                <w:lang w:eastAsia="en-GB"/>
                <w14:ligatures w14:val="none"/>
              </w:rPr>
              <w:t>We have updated our internal data systems to ensure that relevant data can be entered.</w:t>
            </w:r>
          </w:p>
          <w:p w:rsidR="00C71D6B" w:rsidP="00C71D6B" w:rsidRDefault="00C71D6B" w14:paraId="248C1F59" w14:textId="77777777">
            <w:pPr>
              <w:rPr>
                <w:rFonts w:eastAsia="Times New Roman"/>
                <w:color w:val="000000"/>
                <w:kern w:val="0"/>
                <w:sz w:val="18"/>
                <w:szCs w:val="18"/>
                <w:lang w:eastAsia="en-GB"/>
                <w14:ligatures w14:val="none"/>
              </w:rPr>
            </w:pPr>
          </w:p>
          <w:p w:rsidRPr="00F41447" w:rsidR="00C71D6B" w:rsidP="00C71D6B" w:rsidRDefault="00C71D6B" w14:paraId="300B57A9" w14:textId="5382710A">
            <w:pPr>
              <w:rPr>
                <w:rFonts w:eastAsia="Times New Roman"/>
                <w:color w:val="000000"/>
                <w:kern w:val="0"/>
                <w:sz w:val="18"/>
                <w:szCs w:val="18"/>
                <w:lang w:eastAsia="en-GB"/>
                <w14:ligatures w14:val="none"/>
              </w:rPr>
            </w:pPr>
            <w:r>
              <w:rPr>
                <w:rFonts w:eastAsia="Times New Roman"/>
                <w:color w:val="000000"/>
                <w:kern w:val="0"/>
                <w:sz w:val="18"/>
                <w:szCs w:val="18"/>
                <w:lang w:eastAsia="en-GB"/>
                <w14:ligatures w14:val="none"/>
              </w:rPr>
              <w:t>The procurement of a new Housing Needs system will improve data collection. The procurement process is currently underway with tenders from interested suppliers received.</w:t>
            </w:r>
          </w:p>
        </w:tc>
        <w:tc>
          <w:tcPr>
            <w:tcW w:w="1420" w:type="dxa"/>
            <w:shd w:val="clear" w:color="auto" w:fill="92D050"/>
            <w:noWrap/>
            <w:tcMar/>
            <w:vAlign w:val="bottom"/>
            <w:hideMark/>
          </w:tcPr>
          <w:p w:rsidRPr="00F41447" w:rsidR="00C71D6B" w:rsidP="00C71D6B" w:rsidRDefault="00C71D6B" w14:paraId="3E2EABD6" w14:textId="77777777">
            <w:pPr>
              <w:rPr>
                <w:rFonts w:ascii="Calibri" w:hAnsi="Calibri" w:eastAsia="Times New Roman" w:cs="Calibri"/>
                <w:color w:val="000000"/>
                <w:kern w:val="0"/>
                <w:sz w:val="18"/>
                <w:szCs w:val="18"/>
                <w:lang w:eastAsia="en-GB"/>
                <w14:ligatures w14:val="none"/>
              </w:rPr>
            </w:pPr>
          </w:p>
        </w:tc>
      </w:tr>
      <w:tr w:rsidRPr="00F41447" w:rsidR="00C71D6B" w:rsidTr="6A96FEF6" w14:paraId="0C00A3D8" w14:textId="77777777">
        <w:trPr>
          <w:trHeight w:val="1610"/>
        </w:trPr>
        <w:tc>
          <w:tcPr>
            <w:tcW w:w="1681" w:type="dxa"/>
            <w:vMerge/>
            <w:tcMar/>
            <w:vAlign w:val="center"/>
            <w:hideMark/>
          </w:tcPr>
          <w:p w:rsidRPr="00F41447" w:rsidR="00C71D6B" w:rsidP="00C71D6B" w:rsidRDefault="00C71D6B" w14:paraId="00E94B6D" w14:textId="77777777">
            <w:pPr>
              <w:rPr>
                <w:rFonts w:eastAsia="Times New Roman"/>
                <w:b/>
                <w:bCs/>
                <w:color w:val="000000"/>
                <w:kern w:val="0"/>
                <w:sz w:val="18"/>
                <w:szCs w:val="18"/>
                <w:lang w:eastAsia="en-GB"/>
                <w14:ligatures w14:val="none"/>
              </w:rPr>
            </w:pPr>
          </w:p>
        </w:tc>
        <w:tc>
          <w:tcPr>
            <w:tcW w:w="1827" w:type="dxa"/>
            <w:vMerge/>
            <w:tcMar/>
            <w:vAlign w:val="center"/>
            <w:hideMark/>
          </w:tcPr>
          <w:p w:rsidRPr="00F41447" w:rsidR="00C71D6B" w:rsidP="00C71D6B" w:rsidRDefault="00C71D6B" w14:paraId="10FF47ED" w14:textId="77777777">
            <w:pPr>
              <w:rPr>
                <w:rFonts w:eastAsia="Times New Roman"/>
                <w:b/>
                <w:bCs/>
                <w:kern w:val="0"/>
                <w:sz w:val="18"/>
                <w:szCs w:val="18"/>
                <w:lang w:eastAsia="en-GB"/>
                <w14:ligatures w14:val="none"/>
              </w:rPr>
            </w:pPr>
          </w:p>
        </w:tc>
        <w:tc>
          <w:tcPr>
            <w:tcW w:w="1881" w:type="dxa"/>
            <w:shd w:val="clear" w:color="auto" w:fill="auto"/>
            <w:tcMar/>
            <w:hideMark/>
          </w:tcPr>
          <w:p w:rsidRPr="00F41447" w:rsidR="00C71D6B" w:rsidP="00C71D6B" w:rsidRDefault="00C71D6B" w14:paraId="2C7712D6" w14:textId="77777777">
            <w:pPr>
              <w:rPr>
                <w:rFonts w:eastAsia="Times New Roman"/>
                <w:b/>
                <w:bCs/>
                <w:color w:val="000000"/>
                <w:kern w:val="0"/>
                <w:sz w:val="18"/>
                <w:szCs w:val="18"/>
                <w:lang w:eastAsia="en-GB"/>
                <w14:ligatures w14:val="none"/>
              </w:rPr>
            </w:pPr>
            <w:r w:rsidRPr="00F41447">
              <w:rPr>
                <w:rFonts w:eastAsia="Times New Roman"/>
                <w:b/>
                <w:bCs/>
                <w:color w:val="000000"/>
                <w:kern w:val="0"/>
                <w:sz w:val="18"/>
                <w:szCs w:val="18"/>
                <w:lang w:eastAsia="en-GB"/>
                <w14:ligatures w14:val="none"/>
              </w:rPr>
              <w:t>Provide training and upskilling to staff to ensure data on protected characteristics is collected and recorded.</w:t>
            </w:r>
          </w:p>
        </w:tc>
        <w:tc>
          <w:tcPr>
            <w:tcW w:w="1085" w:type="dxa"/>
            <w:shd w:val="clear" w:color="auto" w:fill="auto"/>
            <w:tcMar/>
            <w:hideMark/>
          </w:tcPr>
          <w:p w:rsidRPr="00F41447" w:rsidR="00C71D6B" w:rsidP="00C71D6B" w:rsidRDefault="00C71D6B" w14:paraId="6F1A6282" w14:textId="77777777">
            <w:pPr>
              <w:rPr>
                <w:rFonts w:eastAsia="Times New Roman"/>
                <w:color w:val="000000"/>
                <w:kern w:val="0"/>
                <w:sz w:val="18"/>
                <w:szCs w:val="18"/>
                <w:lang w:eastAsia="en-GB"/>
                <w14:ligatures w14:val="none"/>
              </w:rPr>
            </w:pPr>
            <w:r w:rsidRPr="00F41447">
              <w:rPr>
                <w:rFonts w:eastAsia="Times New Roman"/>
                <w:color w:val="000000"/>
                <w:kern w:val="0"/>
                <w:sz w:val="18"/>
                <w:szCs w:val="18"/>
                <w:lang w:eastAsia="en-GB"/>
                <w14:ligatures w14:val="none"/>
              </w:rPr>
              <w:t>EDI-7</w:t>
            </w:r>
          </w:p>
        </w:tc>
        <w:tc>
          <w:tcPr>
            <w:tcW w:w="1134" w:type="dxa"/>
            <w:tcMar/>
          </w:tcPr>
          <w:p w:rsidRPr="002A6BC1" w:rsidR="00C71D6B" w:rsidP="00C71D6B" w:rsidRDefault="00C71D6B" w14:paraId="65B8CC77" w14:textId="6D623923">
            <w:pPr>
              <w:rPr>
                <w:rFonts w:eastAsia="Times New Roman"/>
                <w:color w:val="000000"/>
                <w:kern w:val="0"/>
                <w:sz w:val="18"/>
                <w:szCs w:val="18"/>
                <w:lang w:eastAsia="en-GB"/>
                <w14:ligatures w14:val="none"/>
              </w:rPr>
            </w:pPr>
            <w:r>
              <w:rPr>
                <w:rFonts w:eastAsia="Times New Roman"/>
                <w:color w:val="000000"/>
                <w:kern w:val="0"/>
                <w:sz w:val="18"/>
                <w:szCs w:val="18"/>
                <w:lang w:eastAsia="en-GB"/>
                <w14:ligatures w14:val="none"/>
              </w:rPr>
              <w:t>Housing Services</w:t>
            </w:r>
          </w:p>
        </w:tc>
        <w:tc>
          <w:tcPr>
            <w:tcW w:w="3340" w:type="dxa"/>
            <w:shd w:val="clear" w:color="auto" w:fill="auto"/>
            <w:tcMar/>
            <w:hideMark/>
          </w:tcPr>
          <w:p w:rsidR="00C71D6B" w:rsidP="00C71D6B" w:rsidRDefault="00C71D6B" w14:paraId="76599B8D" w14:textId="489DB86B">
            <w:pPr>
              <w:rPr>
                <w:rFonts w:eastAsia="Times New Roman"/>
                <w:color w:val="000000"/>
                <w:kern w:val="0"/>
                <w:sz w:val="18"/>
                <w:szCs w:val="18"/>
                <w:lang w:eastAsia="en-GB"/>
                <w14:ligatures w14:val="none"/>
              </w:rPr>
            </w:pPr>
            <w:r w:rsidRPr="002A6BC1">
              <w:rPr>
                <w:rFonts w:eastAsia="Times New Roman"/>
                <w:color w:val="000000"/>
                <w:kern w:val="0"/>
                <w:sz w:val="18"/>
                <w:szCs w:val="18"/>
                <w:lang w:eastAsia="en-GB"/>
                <w14:ligatures w14:val="none"/>
              </w:rPr>
              <w:t>All staff members using systems receive training, and when any updates to systems are done, refresher training is done.</w:t>
            </w:r>
            <w:r>
              <w:rPr>
                <w:rFonts w:eastAsia="Times New Roman"/>
                <w:color w:val="000000"/>
                <w:kern w:val="0"/>
                <w:sz w:val="18"/>
                <w:szCs w:val="18"/>
                <w:lang w:eastAsia="en-GB"/>
                <w14:ligatures w14:val="none"/>
              </w:rPr>
              <w:t xml:space="preserve"> </w:t>
            </w:r>
            <w:r w:rsidRPr="002A6BC1">
              <w:rPr>
                <w:rFonts w:eastAsia="Times New Roman"/>
                <w:color w:val="000000"/>
                <w:kern w:val="0"/>
                <w:sz w:val="18"/>
                <w:szCs w:val="18"/>
                <w:lang w:eastAsia="en-GB"/>
                <w14:ligatures w14:val="none"/>
              </w:rPr>
              <w:t>The service has a dedicated training officer</w:t>
            </w:r>
            <w:r>
              <w:rPr>
                <w:rFonts w:eastAsia="Times New Roman"/>
                <w:color w:val="000000"/>
                <w:kern w:val="0"/>
                <w:sz w:val="18"/>
                <w:szCs w:val="18"/>
                <w:lang w:eastAsia="en-GB"/>
                <w14:ligatures w14:val="none"/>
              </w:rPr>
              <w:t>.</w:t>
            </w:r>
            <w:r w:rsidRPr="002A6BC1">
              <w:rPr>
                <w:rFonts w:eastAsia="Times New Roman"/>
                <w:color w:val="000000"/>
                <w:kern w:val="0"/>
                <w:sz w:val="18"/>
                <w:szCs w:val="18"/>
                <w:lang w:eastAsia="en-GB"/>
                <w14:ligatures w14:val="none"/>
              </w:rPr>
              <w:t xml:space="preserve"> Work </w:t>
            </w:r>
            <w:r w:rsidRPr="18563F31">
              <w:rPr>
                <w:rFonts w:eastAsia="Times New Roman"/>
                <w:color w:val="000000" w:themeColor="text1"/>
                <w:sz w:val="18"/>
                <w:szCs w:val="18"/>
                <w:lang w:eastAsia="en-GB"/>
              </w:rPr>
              <w:t>to ensure data input is audited will inform further training needs.</w:t>
            </w:r>
          </w:p>
          <w:p w:rsidR="00C71D6B" w:rsidP="00C71D6B" w:rsidRDefault="00C71D6B" w14:paraId="66267DFA" w14:textId="77777777">
            <w:pPr>
              <w:rPr>
                <w:rFonts w:eastAsia="Times New Roman"/>
                <w:color w:val="000000"/>
                <w:kern w:val="0"/>
                <w:sz w:val="18"/>
                <w:szCs w:val="18"/>
                <w:lang w:eastAsia="en-GB"/>
                <w14:ligatures w14:val="none"/>
              </w:rPr>
            </w:pPr>
          </w:p>
          <w:p w:rsidRPr="00F41447" w:rsidR="00C71D6B" w:rsidP="00C71D6B" w:rsidRDefault="00C71D6B" w14:paraId="624217B6" w14:textId="06ED5561">
            <w:pPr>
              <w:rPr>
                <w:rFonts w:eastAsia="Times New Roman"/>
                <w:color w:val="000000"/>
                <w:kern w:val="0"/>
                <w:sz w:val="18"/>
                <w:szCs w:val="18"/>
                <w:lang w:eastAsia="en-GB"/>
                <w14:ligatures w14:val="none"/>
              </w:rPr>
            </w:pPr>
            <w:r>
              <w:rPr>
                <w:rFonts w:eastAsia="Times New Roman"/>
                <w:color w:val="000000"/>
                <w:kern w:val="0"/>
                <w:sz w:val="18"/>
                <w:szCs w:val="18"/>
                <w:lang w:eastAsia="en-GB"/>
                <w14:ligatures w14:val="none"/>
              </w:rPr>
              <w:t>There is evidence that data collection is improving. An analysis of H-CLIC data over</w:t>
            </w:r>
            <w:r w:rsidRPr="18563F31">
              <w:rPr>
                <w:rFonts w:eastAsia="Times New Roman"/>
                <w:color w:val="000000" w:themeColor="text1"/>
                <w:sz w:val="18"/>
                <w:szCs w:val="18"/>
                <w:lang w:eastAsia="en-GB"/>
              </w:rPr>
              <w:t xml:space="preserve"> the last three full </w:t>
            </w:r>
            <w:r>
              <w:rPr>
                <w:rFonts w:eastAsia="Times New Roman"/>
                <w:color w:val="000000"/>
                <w:kern w:val="0"/>
                <w:sz w:val="18"/>
                <w:szCs w:val="18"/>
                <w:lang w:eastAsia="en-GB"/>
                <w14:ligatures w14:val="none"/>
              </w:rPr>
              <w:t xml:space="preserve">financial years found that the proportion of homeless applicants who did not wish to provide information on sexuality had decreased. </w:t>
            </w:r>
          </w:p>
        </w:tc>
        <w:tc>
          <w:tcPr>
            <w:tcW w:w="1420" w:type="dxa"/>
            <w:shd w:val="clear" w:color="auto" w:fill="FFC000"/>
            <w:noWrap/>
            <w:tcMar/>
            <w:hideMark/>
          </w:tcPr>
          <w:p w:rsidRPr="00F41447" w:rsidR="00C71D6B" w:rsidP="00C71D6B" w:rsidRDefault="00C71D6B" w14:paraId="1C949ABA" w14:textId="77777777">
            <w:pPr>
              <w:rPr>
                <w:rFonts w:ascii="Calibri" w:hAnsi="Calibri" w:eastAsia="Times New Roman" w:cs="Calibri"/>
                <w:color w:val="000000"/>
                <w:kern w:val="0"/>
                <w:sz w:val="18"/>
                <w:szCs w:val="18"/>
                <w:lang w:eastAsia="en-GB"/>
                <w14:ligatures w14:val="none"/>
              </w:rPr>
            </w:pPr>
          </w:p>
        </w:tc>
      </w:tr>
      <w:tr w:rsidRPr="00F41447" w:rsidR="00C71D6B" w:rsidTr="6A96FEF6" w14:paraId="4FC13E91" w14:textId="77777777">
        <w:trPr>
          <w:trHeight w:val="300"/>
        </w:trPr>
        <w:tc>
          <w:tcPr>
            <w:tcW w:w="1681" w:type="dxa"/>
            <w:vMerge/>
            <w:tcMar/>
            <w:vAlign w:val="center"/>
            <w:hideMark/>
          </w:tcPr>
          <w:p w:rsidRPr="00F41447" w:rsidR="00C71D6B" w:rsidP="00C71D6B" w:rsidRDefault="00C71D6B" w14:paraId="0F9A59E2" w14:textId="77777777">
            <w:pPr>
              <w:rPr>
                <w:rFonts w:eastAsia="Times New Roman"/>
                <w:b/>
                <w:bCs/>
                <w:color w:val="000000"/>
                <w:kern w:val="0"/>
                <w:sz w:val="18"/>
                <w:szCs w:val="18"/>
                <w:lang w:eastAsia="en-GB"/>
                <w14:ligatures w14:val="none"/>
              </w:rPr>
            </w:pPr>
          </w:p>
        </w:tc>
        <w:tc>
          <w:tcPr>
            <w:tcW w:w="1827" w:type="dxa"/>
            <w:vMerge/>
            <w:tcMar/>
            <w:vAlign w:val="center"/>
            <w:hideMark/>
          </w:tcPr>
          <w:p w:rsidRPr="00F41447" w:rsidR="00C71D6B" w:rsidP="00C71D6B" w:rsidRDefault="00C71D6B" w14:paraId="2F76E05C" w14:textId="77777777">
            <w:pPr>
              <w:rPr>
                <w:rFonts w:eastAsia="Times New Roman"/>
                <w:b/>
                <w:bCs/>
                <w:kern w:val="0"/>
                <w:sz w:val="18"/>
                <w:szCs w:val="18"/>
                <w:lang w:eastAsia="en-GB"/>
                <w14:ligatures w14:val="none"/>
              </w:rPr>
            </w:pPr>
          </w:p>
        </w:tc>
        <w:tc>
          <w:tcPr>
            <w:tcW w:w="1881" w:type="dxa"/>
            <w:shd w:val="clear" w:color="auto" w:fill="auto"/>
            <w:tcMar/>
            <w:hideMark/>
          </w:tcPr>
          <w:p w:rsidRPr="00F41447" w:rsidR="00C71D6B" w:rsidP="00C71D6B" w:rsidRDefault="00C71D6B" w14:paraId="7E89F82B" w14:textId="77777777">
            <w:pPr>
              <w:rPr>
                <w:rFonts w:eastAsia="Arial"/>
                <w:b/>
                <w:bCs/>
                <w:color w:val="000000"/>
                <w:kern w:val="0"/>
                <w:sz w:val="18"/>
                <w:szCs w:val="18"/>
                <w:lang w:eastAsia="en-GB"/>
                <w14:ligatures w14:val="none"/>
              </w:rPr>
            </w:pPr>
            <w:r w:rsidRPr="18563F31">
              <w:rPr>
                <w:rFonts w:eastAsia="Arial"/>
                <w:b/>
                <w:bCs/>
                <w:color w:val="000000"/>
                <w:kern w:val="0"/>
                <w:sz w:val="18"/>
                <w:szCs w:val="18"/>
                <w:lang w:eastAsia="en-GB"/>
                <w14:ligatures w14:val="none"/>
              </w:rPr>
              <w:t>Analyse data regularly to determine if and when any groups are disproportionately affected by homelessness.</w:t>
            </w:r>
          </w:p>
        </w:tc>
        <w:tc>
          <w:tcPr>
            <w:tcW w:w="1085" w:type="dxa"/>
            <w:shd w:val="clear" w:color="auto" w:fill="auto"/>
            <w:tcMar/>
            <w:hideMark/>
          </w:tcPr>
          <w:p w:rsidRPr="00F41447" w:rsidR="00C71D6B" w:rsidP="00C71D6B" w:rsidRDefault="00C71D6B" w14:paraId="0E028628" w14:textId="77777777">
            <w:pPr>
              <w:rPr>
                <w:rFonts w:eastAsia="Times New Roman"/>
                <w:color w:val="000000"/>
                <w:kern w:val="0"/>
                <w:sz w:val="18"/>
                <w:szCs w:val="18"/>
                <w:lang w:eastAsia="en-GB"/>
                <w14:ligatures w14:val="none"/>
              </w:rPr>
            </w:pPr>
            <w:r w:rsidRPr="00F41447">
              <w:rPr>
                <w:rFonts w:eastAsia="Times New Roman"/>
                <w:color w:val="000000"/>
                <w:kern w:val="0"/>
                <w:sz w:val="18"/>
                <w:szCs w:val="18"/>
                <w:lang w:eastAsia="en-GB"/>
                <w14:ligatures w14:val="none"/>
              </w:rPr>
              <w:t>EDI-8</w:t>
            </w:r>
          </w:p>
        </w:tc>
        <w:tc>
          <w:tcPr>
            <w:tcW w:w="1134" w:type="dxa"/>
            <w:tcMar/>
          </w:tcPr>
          <w:p w:rsidRPr="00F41447" w:rsidR="00C71D6B" w:rsidP="00C71D6B" w:rsidRDefault="00C71D6B" w14:paraId="63F1197A" w14:textId="2AC263BA">
            <w:pPr>
              <w:rPr>
                <w:rFonts w:eastAsia="Times New Roman"/>
                <w:color w:val="000000"/>
                <w:kern w:val="0"/>
                <w:sz w:val="18"/>
                <w:szCs w:val="18"/>
                <w:lang w:eastAsia="en-GB"/>
                <w14:ligatures w14:val="none"/>
              </w:rPr>
            </w:pPr>
            <w:r>
              <w:rPr>
                <w:rFonts w:eastAsia="Times New Roman"/>
                <w:color w:val="000000"/>
                <w:kern w:val="0"/>
                <w:sz w:val="18"/>
                <w:szCs w:val="18"/>
                <w:lang w:eastAsia="en-GB"/>
                <w14:ligatures w14:val="none"/>
              </w:rPr>
              <w:t>Housing Services</w:t>
            </w:r>
          </w:p>
        </w:tc>
        <w:tc>
          <w:tcPr>
            <w:tcW w:w="3340" w:type="dxa"/>
            <w:shd w:val="clear" w:color="auto" w:fill="auto"/>
            <w:tcMar/>
            <w:hideMark/>
          </w:tcPr>
          <w:p w:rsidRPr="00F41447" w:rsidR="00C71D6B" w:rsidP="00C71D6B" w:rsidRDefault="00C71D6B" w14:paraId="11E15BD0" w14:textId="25D91FD9">
            <w:pPr>
              <w:rPr>
                <w:rFonts w:eastAsia="Times New Roman"/>
                <w:color w:val="000000"/>
                <w:kern w:val="0"/>
                <w:sz w:val="18"/>
                <w:szCs w:val="18"/>
                <w:lang w:eastAsia="en-GB"/>
                <w14:ligatures w14:val="none"/>
              </w:rPr>
            </w:pPr>
            <w:r w:rsidRPr="00F41447" w:rsidR="64E048D0">
              <w:rPr>
                <w:rFonts w:eastAsia="Times New Roman"/>
                <w:color w:val="000000"/>
                <w:kern w:val="0"/>
                <w:sz w:val="18"/>
                <w:szCs w:val="18"/>
                <w:lang w:eastAsia="en-GB"/>
                <w14:ligatures w14:val="none"/>
              </w:rPr>
              <w:t xml:space="preserve">The analysis of homeless households approaching OCC found that certain groups are over-represented in the data or are more affected by specific circumstances which lead to a higher risk of homelessness and services seeking to provide support to meet their housing needs</w:t>
            </w:r>
            <w:r w:rsidRPr="00F41447" w:rsidR="620FBFB5">
              <w:rPr>
                <w:rFonts w:eastAsia="Times New Roman"/>
                <w:color w:val="000000"/>
                <w:kern w:val="0"/>
                <w:sz w:val="18"/>
                <w:szCs w:val="18"/>
                <w:lang w:eastAsia="en-GB"/>
                <w14:ligatures w14:val="none"/>
              </w:rPr>
              <w:t xml:space="preserve">, actions have been drafted for year 3 action plan to respond to this work</w:t>
            </w:r>
            <w:r w:rsidRPr="00F41447" w:rsidR="64E048D0">
              <w:rPr>
                <w:rFonts w:eastAsia="Times New Roman"/>
                <w:color w:val="000000"/>
                <w:kern w:val="0"/>
                <w:sz w:val="18"/>
                <w:szCs w:val="18"/>
                <w:lang w:eastAsia="en-GB"/>
                <w14:ligatures w14:val="none"/>
              </w:rPr>
              <w:t xml:space="preserve">. </w:t>
            </w:r>
          </w:p>
        </w:tc>
        <w:tc>
          <w:tcPr>
            <w:tcW w:w="1420" w:type="dxa"/>
            <w:shd w:val="clear" w:color="auto" w:fill="92D050"/>
            <w:noWrap/>
            <w:tcMar/>
            <w:vAlign w:val="bottom"/>
            <w:hideMark/>
          </w:tcPr>
          <w:p w:rsidRPr="00F41447" w:rsidR="00C71D6B" w:rsidP="00C71D6B" w:rsidRDefault="00C71D6B" w14:paraId="0D8C05A5" w14:textId="77777777">
            <w:pPr>
              <w:rPr>
                <w:rFonts w:ascii="Calibri" w:hAnsi="Calibri" w:eastAsia="Times New Roman" w:cs="Calibri"/>
                <w:color w:val="000000"/>
                <w:kern w:val="0"/>
                <w:sz w:val="18"/>
                <w:szCs w:val="18"/>
                <w:lang w:eastAsia="en-GB"/>
                <w14:ligatures w14:val="none"/>
              </w:rPr>
            </w:pPr>
          </w:p>
        </w:tc>
      </w:tr>
      <w:tr w:rsidRPr="00F41447" w:rsidR="00C71D6B" w:rsidTr="6A96FEF6" w14:paraId="75ACAB07" w14:textId="77777777">
        <w:trPr>
          <w:trHeight w:val="300"/>
        </w:trPr>
        <w:tc>
          <w:tcPr>
            <w:tcW w:w="1681" w:type="dxa"/>
            <w:vMerge/>
            <w:tcMar/>
            <w:vAlign w:val="center"/>
            <w:hideMark/>
          </w:tcPr>
          <w:p w:rsidRPr="00F41447" w:rsidR="00C71D6B" w:rsidP="00C71D6B" w:rsidRDefault="00C71D6B" w14:paraId="438A2049" w14:textId="77777777">
            <w:pPr>
              <w:rPr>
                <w:rFonts w:eastAsia="Times New Roman"/>
                <w:b/>
                <w:bCs/>
                <w:color w:val="000000"/>
                <w:kern w:val="0"/>
                <w:sz w:val="18"/>
                <w:szCs w:val="18"/>
                <w:lang w:eastAsia="en-GB"/>
                <w14:ligatures w14:val="none"/>
              </w:rPr>
            </w:pPr>
          </w:p>
        </w:tc>
        <w:tc>
          <w:tcPr>
            <w:tcW w:w="1827" w:type="dxa"/>
            <w:vMerge w:val="restart"/>
            <w:shd w:val="clear" w:color="auto" w:fill="auto"/>
            <w:tcMar/>
            <w:hideMark/>
          </w:tcPr>
          <w:p w:rsidRPr="00F41447" w:rsidR="00C71D6B" w:rsidP="00C71D6B" w:rsidRDefault="00C71D6B" w14:paraId="250561AB" w14:textId="421ACBF8">
            <w:pPr>
              <w:rPr>
                <w:rFonts w:eastAsia="Times New Roman"/>
                <w:b/>
                <w:bCs/>
                <w:color w:val="000000"/>
                <w:kern w:val="0"/>
                <w:sz w:val="18"/>
                <w:szCs w:val="18"/>
                <w:lang w:eastAsia="en-GB"/>
                <w14:ligatures w14:val="none"/>
              </w:rPr>
            </w:pPr>
            <w:r w:rsidRPr="00F41447">
              <w:rPr>
                <w:rFonts w:eastAsia="Times New Roman"/>
                <w:b/>
                <w:bCs/>
                <w:color w:val="000000"/>
                <w:kern w:val="0"/>
                <w:sz w:val="18"/>
                <w:szCs w:val="18"/>
                <w:lang w:eastAsia="en-GB"/>
                <w14:ligatures w14:val="none"/>
              </w:rPr>
              <w:t>Routinely report and use data to understand shifts in the profiles of people that we support in relation to homelessness, such as a recent decrease in the proportion of women presenting, in order to make sure that any changes are not due to inaccessibility.</w:t>
            </w:r>
          </w:p>
        </w:tc>
        <w:tc>
          <w:tcPr>
            <w:tcW w:w="1881" w:type="dxa"/>
            <w:shd w:val="clear" w:color="auto" w:fill="auto"/>
            <w:tcMar/>
            <w:hideMark/>
          </w:tcPr>
          <w:p w:rsidRPr="00F41447" w:rsidR="00C71D6B" w:rsidP="00C71D6B" w:rsidRDefault="00C71D6B" w14:paraId="5A80AC18" w14:textId="77777777">
            <w:pPr>
              <w:rPr>
                <w:rFonts w:eastAsia="Times New Roman"/>
                <w:b/>
                <w:bCs/>
                <w:color w:val="000000"/>
                <w:kern w:val="0"/>
                <w:sz w:val="18"/>
                <w:szCs w:val="18"/>
                <w:lang w:eastAsia="en-GB"/>
                <w14:ligatures w14:val="none"/>
              </w:rPr>
            </w:pPr>
            <w:r w:rsidRPr="00F41447">
              <w:rPr>
                <w:rFonts w:eastAsia="Times New Roman"/>
                <w:b/>
                <w:bCs/>
                <w:color w:val="000000"/>
                <w:kern w:val="0"/>
                <w:sz w:val="18"/>
                <w:szCs w:val="18"/>
                <w:lang w:eastAsia="en-GB"/>
                <w14:ligatures w14:val="none"/>
              </w:rPr>
              <w:t>Improve data collection and data quality.</w:t>
            </w:r>
          </w:p>
        </w:tc>
        <w:tc>
          <w:tcPr>
            <w:tcW w:w="1085" w:type="dxa"/>
            <w:shd w:val="clear" w:color="auto" w:fill="auto"/>
            <w:tcMar/>
            <w:hideMark/>
          </w:tcPr>
          <w:p w:rsidRPr="00F41447" w:rsidR="00C71D6B" w:rsidP="00C71D6B" w:rsidRDefault="00C71D6B" w14:paraId="1556FFCB" w14:textId="77777777">
            <w:pPr>
              <w:rPr>
                <w:rFonts w:eastAsia="Times New Roman"/>
                <w:color w:val="000000"/>
                <w:kern w:val="0"/>
                <w:sz w:val="18"/>
                <w:szCs w:val="18"/>
                <w:lang w:eastAsia="en-GB"/>
                <w14:ligatures w14:val="none"/>
              </w:rPr>
            </w:pPr>
            <w:r w:rsidRPr="00F41447">
              <w:rPr>
                <w:rFonts w:eastAsia="Times New Roman"/>
                <w:color w:val="000000"/>
                <w:kern w:val="0"/>
                <w:sz w:val="18"/>
                <w:szCs w:val="18"/>
                <w:lang w:eastAsia="en-GB"/>
                <w14:ligatures w14:val="none"/>
              </w:rPr>
              <w:t>EDI-9</w:t>
            </w:r>
          </w:p>
        </w:tc>
        <w:tc>
          <w:tcPr>
            <w:tcW w:w="1134" w:type="dxa"/>
            <w:tcMar/>
          </w:tcPr>
          <w:p w:rsidRPr="002A6BC1" w:rsidR="00C71D6B" w:rsidP="00C71D6B" w:rsidRDefault="00C71D6B" w14:paraId="56D504C8" w14:textId="7E78AAC9">
            <w:pPr>
              <w:rPr>
                <w:rFonts w:eastAsia="Times New Roman"/>
                <w:color w:val="000000"/>
                <w:kern w:val="0"/>
                <w:sz w:val="18"/>
                <w:szCs w:val="18"/>
                <w:lang w:eastAsia="en-GB"/>
                <w14:ligatures w14:val="none"/>
              </w:rPr>
            </w:pPr>
            <w:r>
              <w:rPr>
                <w:rFonts w:eastAsia="Times New Roman"/>
                <w:color w:val="000000"/>
                <w:kern w:val="0"/>
                <w:sz w:val="18"/>
                <w:szCs w:val="18"/>
                <w:lang w:eastAsia="en-GB"/>
                <w14:ligatures w14:val="none"/>
              </w:rPr>
              <w:t>Housing Services</w:t>
            </w:r>
          </w:p>
        </w:tc>
        <w:tc>
          <w:tcPr>
            <w:tcW w:w="3340" w:type="dxa"/>
            <w:shd w:val="clear" w:color="auto" w:fill="auto"/>
            <w:tcMar/>
            <w:hideMark/>
          </w:tcPr>
          <w:p w:rsidR="00C71D6B" w:rsidP="00C71D6B" w:rsidRDefault="00C71D6B" w14:paraId="62BF186F" w14:textId="3F7A6DD9">
            <w:pPr>
              <w:rPr>
                <w:rFonts w:eastAsia="Times New Roman"/>
                <w:color w:val="000000"/>
                <w:kern w:val="0"/>
                <w:sz w:val="18"/>
                <w:szCs w:val="18"/>
                <w:lang w:eastAsia="en-GB"/>
                <w14:ligatures w14:val="none"/>
              </w:rPr>
            </w:pPr>
            <w:r w:rsidRPr="002A6BC1">
              <w:rPr>
                <w:rFonts w:eastAsia="Times New Roman"/>
                <w:color w:val="000000"/>
                <w:kern w:val="0"/>
                <w:sz w:val="18"/>
                <w:szCs w:val="18"/>
                <w:lang w:eastAsia="en-GB"/>
                <w14:ligatures w14:val="none"/>
              </w:rPr>
              <w:t xml:space="preserve">All staff members using systems receive training, and when any updates to systems are done, refresher training is done. </w:t>
            </w:r>
            <w:r>
              <w:rPr>
                <w:rFonts w:eastAsia="Times New Roman"/>
                <w:color w:val="000000"/>
                <w:kern w:val="0"/>
                <w:sz w:val="18"/>
                <w:szCs w:val="18"/>
                <w:lang w:eastAsia="en-GB"/>
                <w14:ligatures w14:val="none"/>
              </w:rPr>
              <w:t>The service has a dedicated training officer.</w:t>
            </w:r>
            <w:r w:rsidRPr="002A6BC1">
              <w:rPr>
                <w:rFonts w:eastAsia="Times New Roman"/>
                <w:color w:val="000000"/>
                <w:kern w:val="0"/>
                <w:sz w:val="18"/>
                <w:szCs w:val="18"/>
                <w:lang w:eastAsia="en-GB"/>
                <w14:ligatures w14:val="none"/>
              </w:rPr>
              <w:t xml:space="preserve"> </w:t>
            </w:r>
            <w:r w:rsidRPr="18563F31">
              <w:rPr>
                <w:rFonts w:eastAsia="Times New Roman"/>
                <w:color w:val="000000" w:themeColor="text1"/>
                <w:sz w:val="18"/>
                <w:szCs w:val="18"/>
                <w:lang w:eastAsia="en-GB"/>
              </w:rPr>
              <w:t>Work to ensure data input is audited will inform further training needs.</w:t>
            </w:r>
          </w:p>
          <w:p w:rsidR="00C71D6B" w:rsidP="00C71D6B" w:rsidRDefault="00C71D6B" w14:paraId="6C9A3D78" w14:textId="77777777">
            <w:pPr>
              <w:rPr>
                <w:rFonts w:eastAsia="Times New Roman"/>
                <w:color w:val="000000"/>
                <w:kern w:val="0"/>
                <w:sz w:val="18"/>
                <w:szCs w:val="18"/>
                <w:lang w:eastAsia="en-GB"/>
                <w14:ligatures w14:val="none"/>
              </w:rPr>
            </w:pPr>
          </w:p>
          <w:p w:rsidR="00C71D6B" w:rsidP="00C71D6B" w:rsidRDefault="00C71D6B" w14:paraId="02FCCB84" w14:textId="1680F741">
            <w:pPr>
              <w:rPr>
                <w:rFonts w:eastAsia="Times New Roman"/>
                <w:color w:val="000000"/>
                <w:kern w:val="0"/>
                <w:sz w:val="18"/>
                <w:szCs w:val="18"/>
                <w:lang w:eastAsia="en-GB"/>
                <w14:ligatures w14:val="none"/>
              </w:rPr>
            </w:pPr>
            <w:r>
              <w:rPr>
                <w:rFonts w:eastAsia="Times New Roman"/>
                <w:color w:val="000000"/>
                <w:kern w:val="0"/>
                <w:sz w:val="18"/>
                <w:szCs w:val="18"/>
                <w:lang w:eastAsia="en-GB"/>
                <w14:ligatures w14:val="none"/>
              </w:rPr>
              <w:t>The procurement of a new Housing Needs system will improve data collection. The procurement process is currently underway with tenders from interested suppliers received.</w:t>
            </w:r>
          </w:p>
          <w:p w:rsidR="00C71D6B" w:rsidP="00C71D6B" w:rsidRDefault="00C71D6B" w14:paraId="21DD857F" w14:textId="77777777">
            <w:pPr>
              <w:rPr>
                <w:rFonts w:eastAsia="Times New Roman"/>
                <w:color w:val="000000"/>
                <w:kern w:val="0"/>
                <w:sz w:val="18"/>
                <w:szCs w:val="18"/>
                <w:lang w:eastAsia="en-GB"/>
                <w14:ligatures w14:val="none"/>
              </w:rPr>
            </w:pPr>
          </w:p>
          <w:p w:rsidRPr="00F41447" w:rsidR="00C71D6B" w:rsidP="00C71D6B" w:rsidRDefault="00C71D6B" w14:paraId="459FD7E0" w14:textId="01C8D3C1">
            <w:pPr>
              <w:rPr>
                <w:rFonts w:eastAsia="Times New Roman"/>
                <w:color w:val="000000"/>
                <w:kern w:val="0"/>
                <w:sz w:val="18"/>
                <w:szCs w:val="18"/>
                <w:lang w:eastAsia="en-GB"/>
                <w14:ligatures w14:val="none"/>
              </w:rPr>
            </w:pPr>
            <w:r w:rsidRPr="00F41447">
              <w:rPr>
                <w:rFonts w:eastAsia="Times New Roman"/>
                <w:color w:val="000000"/>
                <w:kern w:val="0"/>
                <w:sz w:val="18"/>
                <w:szCs w:val="18"/>
                <w:lang w:eastAsia="en-GB"/>
                <w14:ligatures w14:val="none"/>
              </w:rPr>
              <w:t> </w:t>
            </w:r>
            <w:r>
              <w:rPr>
                <w:rFonts w:eastAsia="Times New Roman"/>
                <w:color w:val="000000"/>
                <w:kern w:val="0"/>
                <w:sz w:val="18"/>
                <w:szCs w:val="18"/>
                <w:lang w:eastAsia="en-GB"/>
                <w14:ligatures w14:val="none"/>
              </w:rPr>
              <w:t xml:space="preserve"> </w:t>
            </w:r>
          </w:p>
        </w:tc>
        <w:tc>
          <w:tcPr>
            <w:tcW w:w="1420" w:type="dxa"/>
            <w:shd w:val="clear" w:color="auto" w:fill="92D050"/>
            <w:noWrap/>
            <w:tcMar/>
            <w:hideMark/>
          </w:tcPr>
          <w:p w:rsidRPr="00F41447" w:rsidR="00C71D6B" w:rsidP="00C71D6B" w:rsidRDefault="00C71D6B" w14:paraId="20299102" w14:textId="77777777">
            <w:pPr>
              <w:rPr>
                <w:rFonts w:ascii="Calibri" w:hAnsi="Calibri" w:eastAsia="Times New Roman" w:cs="Calibri"/>
                <w:color w:val="000000"/>
                <w:kern w:val="0"/>
                <w:sz w:val="18"/>
                <w:szCs w:val="18"/>
                <w:lang w:eastAsia="en-GB"/>
                <w14:ligatures w14:val="none"/>
              </w:rPr>
            </w:pPr>
          </w:p>
        </w:tc>
      </w:tr>
      <w:tr w:rsidRPr="00F41447" w:rsidR="00C71D6B" w:rsidTr="6A96FEF6" w14:paraId="0A1A4262" w14:textId="77777777">
        <w:trPr>
          <w:trHeight w:val="300"/>
        </w:trPr>
        <w:tc>
          <w:tcPr>
            <w:tcW w:w="1681" w:type="dxa"/>
            <w:vMerge/>
            <w:tcMar/>
            <w:vAlign w:val="center"/>
            <w:hideMark/>
          </w:tcPr>
          <w:p w:rsidRPr="00F41447" w:rsidR="00C71D6B" w:rsidP="00C71D6B" w:rsidRDefault="00C71D6B" w14:paraId="7C2A194F" w14:textId="77777777">
            <w:pPr>
              <w:rPr>
                <w:rFonts w:eastAsia="Times New Roman"/>
                <w:b/>
                <w:bCs/>
                <w:color w:val="000000"/>
                <w:kern w:val="0"/>
                <w:sz w:val="18"/>
                <w:szCs w:val="18"/>
                <w:lang w:eastAsia="en-GB"/>
                <w14:ligatures w14:val="none"/>
              </w:rPr>
            </w:pPr>
          </w:p>
        </w:tc>
        <w:tc>
          <w:tcPr>
            <w:tcW w:w="1827" w:type="dxa"/>
            <w:vMerge/>
            <w:tcMar/>
            <w:vAlign w:val="center"/>
            <w:hideMark/>
          </w:tcPr>
          <w:p w:rsidRPr="00F41447" w:rsidR="00C71D6B" w:rsidP="00C71D6B" w:rsidRDefault="00C71D6B" w14:paraId="7619EFF2" w14:textId="77777777">
            <w:pPr>
              <w:rPr>
                <w:rFonts w:eastAsia="Times New Roman"/>
                <w:b/>
                <w:bCs/>
                <w:color w:val="000000"/>
                <w:kern w:val="0"/>
                <w:sz w:val="18"/>
                <w:szCs w:val="18"/>
                <w:lang w:eastAsia="en-GB"/>
                <w14:ligatures w14:val="none"/>
              </w:rPr>
            </w:pPr>
          </w:p>
        </w:tc>
        <w:tc>
          <w:tcPr>
            <w:tcW w:w="1881" w:type="dxa"/>
            <w:shd w:val="clear" w:color="auto" w:fill="auto"/>
            <w:tcMar/>
            <w:hideMark/>
          </w:tcPr>
          <w:p w:rsidRPr="00F41447" w:rsidR="00C71D6B" w:rsidP="00C71D6B" w:rsidRDefault="00C71D6B" w14:paraId="5C1707AE" w14:textId="77777777">
            <w:pPr>
              <w:rPr>
                <w:rFonts w:eastAsia="Times New Roman"/>
                <w:b/>
                <w:bCs/>
                <w:color w:val="000000"/>
                <w:kern w:val="0"/>
                <w:sz w:val="18"/>
                <w:szCs w:val="18"/>
                <w:lang w:eastAsia="en-GB"/>
                <w14:ligatures w14:val="none"/>
              </w:rPr>
            </w:pPr>
            <w:r w:rsidRPr="00F41447">
              <w:rPr>
                <w:rFonts w:eastAsia="Times New Roman"/>
                <w:b/>
                <w:bCs/>
                <w:color w:val="000000"/>
                <w:kern w:val="0"/>
                <w:sz w:val="18"/>
                <w:szCs w:val="18"/>
                <w:lang w:eastAsia="en-GB"/>
                <w14:ligatures w14:val="none"/>
              </w:rPr>
              <w:t>Analyse data regularly and develop actions to inform how we deliver our homelessness services.</w:t>
            </w:r>
          </w:p>
        </w:tc>
        <w:tc>
          <w:tcPr>
            <w:tcW w:w="1085" w:type="dxa"/>
            <w:shd w:val="clear" w:color="auto" w:fill="auto"/>
            <w:tcMar/>
            <w:hideMark/>
          </w:tcPr>
          <w:p w:rsidRPr="00F41447" w:rsidR="00C71D6B" w:rsidP="00C71D6B" w:rsidRDefault="00C71D6B" w14:paraId="7A8E8648" w14:textId="77777777">
            <w:pPr>
              <w:rPr>
                <w:rFonts w:eastAsia="Times New Roman"/>
                <w:color w:val="000000"/>
                <w:kern w:val="0"/>
                <w:sz w:val="18"/>
                <w:szCs w:val="18"/>
                <w:lang w:eastAsia="en-GB"/>
                <w14:ligatures w14:val="none"/>
              </w:rPr>
            </w:pPr>
            <w:r w:rsidRPr="00F41447">
              <w:rPr>
                <w:rFonts w:eastAsia="Times New Roman"/>
                <w:color w:val="000000"/>
                <w:kern w:val="0"/>
                <w:sz w:val="18"/>
                <w:szCs w:val="18"/>
                <w:lang w:eastAsia="en-GB"/>
                <w14:ligatures w14:val="none"/>
              </w:rPr>
              <w:t>EDI-10</w:t>
            </w:r>
          </w:p>
        </w:tc>
        <w:tc>
          <w:tcPr>
            <w:tcW w:w="1134" w:type="dxa"/>
            <w:tcMar/>
          </w:tcPr>
          <w:p w:rsidRPr="00F41447" w:rsidR="00C71D6B" w:rsidP="00C71D6B" w:rsidRDefault="00C71D6B" w14:paraId="274BEFB2" w14:textId="763CE783">
            <w:pPr>
              <w:rPr>
                <w:rFonts w:eastAsia="Times New Roman"/>
                <w:color w:val="000000"/>
                <w:kern w:val="0"/>
                <w:sz w:val="18"/>
                <w:szCs w:val="18"/>
                <w:lang w:eastAsia="en-GB"/>
                <w14:ligatures w14:val="none"/>
              </w:rPr>
            </w:pPr>
            <w:r>
              <w:rPr>
                <w:rFonts w:eastAsia="Times New Roman"/>
                <w:color w:val="000000"/>
                <w:kern w:val="0"/>
                <w:sz w:val="18"/>
                <w:szCs w:val="18"/>
                <w:lang w:eastAsia="en-GB"/>
                <w14:ligatures w14:val="none"/>
              </w:rPr>
              <w:t>Housing Services</w:t>
            </w:r>
          </w:p>
        </w:tc>
        <w:tc>
          <w:tcPr>
            <w:tcW w:w="3340" w:type="dxa"/>
            <w:shd w:val="clear" w:color="auto" w:fill="auto"/>
            <w:tcMar/>
            <w:hideMark/>
          </w:tcPr>
          <w:p w:rsidRPr="00F41447" w:rsidR="00C71D6B" w:rsidP="00C71D6B" w:rsidRDefault="00C71D6B" w14:paraId="48C283D3" w14:textId="5DC34571">
            <w:pPr>
              <w:rPr>
                <w:rFonts w:eastAsia="Times New Roman"/>
                <w:color w:val="000000"/>
                <w:kern w:val="0"/>
                <w:sz w:val="18"/>
                <w:szCs w:val="18"/>
                <w:lang w:eastAsia="en-GB"/>
                <w14:ligatures w14:val="none"/>
              </w:rPr>
            </w:pPr>
            <w:r w:rsidRPr="00F41447">
              <w:rPr>
                <w:rFonts w:eastAsia="Times New Roman"/>
                <w:color w:val="000000"/>
                <w:kern w:val="0"/>
                <w:sz w:val="18"/>
                <w:szCs w:val="18"/>
                <w:lang w:eastAsia="en-GB"/>
                <w14:ligatures w14:val="none"/>
              </w:rPr>
              <w:t>The findings of the data review will be fed into service development actions that will support specific citizen groups in Year 3 of the Housing, Homelessness and Rough Sleeping Strategy.</w:t>
            </w:r>
          </w:p>
        </w:tc>
        <w:tc>
          <w:tcPr>
            <w:tcW w:w="1420" w:type="dxa"/>
            <w:shd w:val="clear" w:color="auto" w:fill="92D050"/>
            <w:noWrap/>
            <w:tcMar/>
            <w:vAlign w:val="bottom"/>
            <w:hideMark/>
          </w:tcPr>
          <w:p w:rsidRPr="00F41447" w:rsidR="00C71D6B" w:rsidP="00C71D6B" w:rsidRDefault="00C71D6B" w14:paraId="6947FF4E" w14:textId="77777777">
            <w:pPr>
              <w:rPr>
                <w:rFonts w:ascii="Calibri" w:hAnsi="Calibri" w:eastAsia="Times New Roman" w:cs="Calibri"/>
                <w:color w:val="000000"/>
                <w:kern w:val="0"/>
                <w:sz w:val="18"/>
                <w:szCs w:val="18"/>
                <w:lang w:eastAsia="en-GB"/>
                <w14:ligatures w14:val="none"/>
              </w:rPr>
            </w:pPr>
          </w:p>
        </w:tc>
      </w:tr>
      <w:tr w:rsidRPr="00F41447" w:rsidR="00C71D6B" w:rsidTr="6A96FEF6" w14:paraId="6467C21D" w14:textId="77777777">
        <w:trPr>
          <w:trHeight w:val="4600"/>
        </w:trPr>
        <w:tc>
          <w:tcPr>
            <w:tcW w:w="1681" w:type="dxa"/>
            <w:vMerge/>
            <w:tcMar/>
            <w:vAlign w:val="center"/>
            <w:hideMark/>
          </w:tcPr>
          <w:p w:rsidRPr="00F41447" w:rsidR="00C71D6B" w:rsidP="00C71D6B" w:rsidRDefault="00C71D6B" w14:paraId="2C71646C" w14:textId="77777777">
            <w:pPr>
              <w:rPr>
                <w:rFonts w:eastAsia="Times New Roman"/>
                <w:b/>
                <w:bCs/>
                <w:color w:val="000000"/>
                <w:kern w:val="0"/>
                <w:sz w:val="18"/>
                <w:szCs w:val="18"/>
                <w:lang w:eastAsia="en-GB"/>
                <w14:ligatures w14:val="none"/>
              </w:rPr>
            </w:pPr>
          </w:p>
        </w:tc>
        <w:tc>
          <w:tcPr>
            <w:tcW w:w="1827" w:type="dxa"/>
            <w:shd w:val="clear" w:color="auto" w:fill="auto"/>
            <w:tcMar/>
            <w:hideMark/>
          </w:tcPr>
          <w:p w:rsidRPr="00F41447" w:rsidR="00C71D6B" w:rsidP="00C71D6B" w:rsidRDefault="00C71D6B" w14:paraId="15264D44" w14:textId="77777777">
            <w:pPr>
              <w:rPr>
                <w:rFonts w:eastAsia="Times New Roman"/>
                <w:b/>
                <w:bCs/>
                <w:color w:val="000000"/>
                <w:kern w:val="0"/>
                <w:sz w:val="18"/>
                <w:szCs w:val="18"/>
                <w:lang w:eastAsia="en-GB"/>
                <w14:ligatures w14:val="none"/>
              </w:rPr>
            </w:pPr>
            <w:r w:rsidRPr="00F41447">
              <w:rPr>
                <w:rFonts w:eastAsia="Times New Roman"/>
                <w:b/>
                <w:bCs/>
                <w:color w:val="000000"/>
                <w:kern w:val="0"/>
                <w:sz w:val="18"/>
                <w:szCs w:val="18"/>
                <w:lang w:eastAsia="en-GB"/>
                <w14:ligatures w14:val="none"/>
              </w:rPr>
              <w:t>Take further steps to better understand our tenants, including better capture and analysis of data so that we can ensure that services are delivered well to all.</w:t>
            </w:r>
          </w:p>
        </w:tc>
        <w:tc>
          <w:tcPr>
            <w:tcW w:w="1881" w:type="dxa"/>
            <w:shd w:val="clear" w:color="auto" w:fill="auto"/>
            <w:tcMar/>
            <w:hideMark/>
          </w:tcPr>
          <w:p w:rsidRPr="00F41447" w:rsidR="00C71D6B" w:rsidP="00C71D6B" w:rsidRDefault="00C71D6B" w14:paraId="796EEEDC" w14:textId="77777777">
            <w:pPr>
              <w:rPr>
                <w:rFonts w:eastAsia="Times New Roman"/>
                <w:b/>
                <w:bCs/>
                <w:kern w:val="0"/>
                <w:sz w:val="18"/>
                <w:szCs w:val="18"/>
                <w:lang w:eastAsia="en-GB"/>
                <w14:ligatures w14:val="none"/>
              </w:rPr>
            </w:pPr>
            <w:r w:rsidRPr="00F41447">
              <w:rPr>
                <w:rFonts w:eastAsia="Times New Roman"/>
                <w:b/>
                <w:bCs/>
                <w:kern w:val="0"/>
                <w:sz w:val="18"/>
                <w:szCs w:val="18"/>
                <w:lang w:eastAsia="en-GB"/>
                <w14:ligatures w14:val="none"/>
              </w:rPr>
              <w:t>Recruit Customer Experience Team to engage with tenants directly in their homes, capturing protected characteristics, reasonable adjustments, preferences to inform individual service delivery requirements.</w:t>
            </w:r>
            <w:r w:rsidRPr="00F41447">
              <w:rPr>
                <w:rFonts w:eastAsia="Times New Roman"/>
                <w:b/>
                <w:bCs/>
                <w:kern w:val="0"/>
                <w:sz w:val="18"/>
                <w:szCs w:val="18"/>
                <w:lang w:eastAsia="en-GB"/>
                <w14:ligatures w14:val="none"/>
              </w:rPr>
              <w:br/>
            </w:r>
            <w:r w:rsidRPr="00F41447">
              <w:rPr>
                <w:rFonts w:eastAsia="Times New Roman"/>
                <w:b/>
                <w:bCs/>
                <w:kern w:val="0"/>
                <w:sz w:val="18"/>
                <w:szCs w:val="18"/>
                <w:lang w:eastAsia="en-GB"/>
                <w14:ligatures w14:val="none"/>
              </w:rPr>
              <w:t xml:space="preserve">Introduction of mobile working forms solution to capture and record information directly into housing system. </w:t>
            </w:r>
          </w:p>
        </w:tc>
        <w:tc>
          <w:tcPr>
            <w:tcW w:w="1085" w:type="dxa"/>
            <w:shd w:val="clear" w:color="auto" w:fill="auto"/>
            <w:tcMar/>
            <w:hideMark/>
          </w:tcPr>
          <w:p w:rsidRPr="00F41447" w:rsidR="00C71D6B" w:rsidP="00C71D6B" w:rsidRDefault="00C71D6B" w14:paraId="2FCE60DD" w14:textId="77777777">
            <w:pPr>
              <w:rPr>
                <w:rFonts w:eastAsia="Times New Roman"/>
                <w:color w:val="000000"/>
                <w:kern w:val="0"/>
                <w:sz w:val="18"/>
                <w:szCs w:val="18"/>
                <w:lang w:eastAsia="en-GB"/>
                <w14:ligatures w14:val="none"/>
              </w:rPr>
            </w:pPr>
            <w:r w:rsidRPr="00F41447">
              <w:rPr>
                <w:rFonts w:eastAsia="Times New Roman"/>
                <w:color w:val="000000"/>
                <w:kern w:val="0"/>
                <w:sz w:val="18"/>
                <w:szCs w:val="18"/>
                <w:lang w:eastAsia="en-GB"/>
                <w14:ligatures w14:val="none"/>
              </w:rPr>
              <w:t>EDI-11</w:t>
            </w:r>
          </w:p>
        </w:tc>
        <w:tc>
          <w:tcPr>
            <w:tcW w:w="1134" w:type="dxa"/>
            <w:tcMar/>
          </w:tcPr>
          <w:p w:rsidRPr="00F41447" w:rsidR="00C71D6B" w:rsidP="00C71D6B" w:rsidRDefault="00C71D6B" w14:paraId="5140BE37" w14:textId="25E20C95">
            <w:pPr>
              <w:rPr>
                <w:rFonts w:eastAsia="Times New Roman"/>
                <w:color w:val="000000"/>
                <w:kern w:val="0"/>
                <w:sz w:val="18"/>
                <w:szCs w:val="18"/>
                <w:lang w:eastAsia="en-GB"/>
                <w14:ligatures w14:val="none"/>
              </w:rPr>
            </w:pPr>
            <w:r>
              <w:rPr>
                <w:rFonts w:eastAsia="Times New Roman"/>
                <w:color w:val="000000"/>
                <w:kern w:val="0"/>
                <w:sz w:val="18"/>
                <w:szCs w:val="18"/>
                <w:lang w:eastAsia="en-GB"/>
                <w14:ligatures w14:val="none"/>
              </w:rPr>
              <w:t>Housing Services</w:t>
            </w:r>
          </w:p>
        </w:tc>
        <w:tc>
          <w:tcPr>
            <w:tcW w:w="3340" w:type="dxa"/>
            <w:shd w:val="clear" w:color="auto" w:fill="auto"/>
            <w:tcMar/>
            <w:hideMark/>
          </w:tcPr>
          <w:p w:rsidRPr="00F41447" w:rsidR="00C71D6B" w:rsidP="00C71D6B" w:rsidRDefault="00C71D6B" w14:paraId="1B66CA57" w14:textId="638DC80E">
            <w:pPr>
              <w:rPr>
                <w:rFonts w:eastAsia="Times New Roman"/>
                <w:color w:val="000000"/>
                <w:kern w:val="0"/>
                <w:sz w:val="18"/>
                <w:szCs w:val="18"/>
                <w:lang w:eastAsia="en-GB"/>
                <w14:ligatures w14:val="none"/>
              </w:rPr>
            </w:pPr>
            <w:r w:rsidRPr="00F41447">
              <w:rPr>
                <w:rFonts w:eastAsia="Times New Roman"/>
                <w:color w:val="000000"/>
                <w:kern w:val="0"/>
                <w:sz w:val="18"/>
                <w:szCs w:val="18"/>
                <w:lang w:eastAsia="en-GB"/>
                <w14:ligatures w14:val="none"/>
              </w:rPr>
              <w:t xml:space="preserve">The data capture is ongoing with a target completion date of July 2025. Mobile devices have now been provided to officers and mobile working form solution to support is in development. This action has been updated for the year 3 action plan. </w:t>
            </w:r>
          </w:p>
        </w:tc>
        <w:tc>
          <w:tcPr>
            <w:tcW w:w="1420" w:type="dxa"/>
            <w:shd w:val="clear" w:color="auto" w:fill="FFC000"/>
            <w:noWrap/>
            <w:tcMar/>
            <w:hideMark/>
          </w:tcPr>
          <w:p w:rsidRPr="00F41447" w:rsidR="00C71D6B" w:rsidP="00C71D6B" w:rsidRDefault="00C71D6B" w14:paraId="516D2D18" w14:textId="77777777">
            <w:pPr>
              <w:rPr>
                <w:rFonts w:ascii="Calibri" w:hAnsi="Calibri" w:eastAsia="Times New Roman" w:cs="Calibri"/>
                <w:color w:val="000000"/>
                <w:kern w:val="0"/>
                <w:sz w:val="18"/>
                <w:szCs w:val="18"/>
                <w:lang w:eastAsia="en-GB"/>
                <w14:ligatures w14:val="none"/>
              </w:rPr>
            </w:pPr>
            <w:r w:rsidRPr="00F41447">
              <w:rPr>
                <w:rFonts w:ascii="Calibri" w:hAnsi="Calibri" w:eastAsia="Times New Roman" w:cs="Calibri"/>
                <w:color w:val="000000"/>
                <w:kern w:val="0"/>
                <w:sz w:val="18"/>
                <w:szCs w:val="18"/>
                <w:lang w:eastAsia="en-GB"/>
                <w14:ligatures w14:val="none"/>
              </w:rPr>
              <w:t> </w:t>
            </w:r>
          </w:p>
        </w:tc>
      </w:tr>
      <w:tr w:rsidRPr="00F41447" w:rsidR="00C71D6B" w:rsidTr="6A96FEF6" w14:paraId="61AEBC32" w14:textId="77777777">
        <w:trPr>
          <w:trHeight w:val="2530"/>
        </w:trPr>
        <w:tc>
          <w:tcPr>
            <w:tcW w:w="1681" w:type="dxa"/>
            <w:shd w:val="clear" w:color="auto" w:fill="auto"/>
            <w:tcMar/>
            <w:hideMark/>
          </w:tcPr>
          <w:p w:rsidRPr="00F41447" w:rsidR="00C71D6B" w:rsidP="00C71D6B" w:rsidRDefault="00C71D6B" w14:paraId="7B8ECEEA" w14:textId="77777777">
            <w:pPr>
              <w:rPr>
                <w:rFonts w:eastAsia="Times New Roman"/>
                <w:b/>
                <w:bCs/>
                <w:color w:val="000000"/>
                <w:kern w:val="0"/>
                <w:sz w:val="18"/>
                <w:szCs w:val="18"/>
                <w:lang w:eastAsia="en-GB"/>
                <w14:ligatures w14:val="none"/>
              </w:rPr>
            </w:pPr>
            <w:r w:rsidRPr="00F41447">
              <w:rPr>
                <w:rFonts w:eastAsia="Times New Roman"/>
                <w:b/>
                <w:bCs/>
                <w:color w:val="000000"/>
                <w:kern w:val="0"/>
                <w:sz w:val="18"/>
                <w:szCs w:val="18"/>
                <w:lang w:eastAsia="en-GB"/>
                <w14:ligatures w14:val="none"/>
              </w:rPr>
              <w:t>Partnership work</w:t>
            </w:r>
          </w:p>
        </w:tc>
        <w:tc>
          <w:tcPr>
            <w:tcW w:w="1827" w:type="dxa"/>
            <w:shd w:val="clear" w:color="auto" w:fill="auto"/>
            <w:tcMar/>
            <w:hideMark/>
          </w:tcPr>
          <w:p w:rsidRPr="00F41447" w:rsidR="00C71D6B" w:rsidP="00C71D6B" w:rsidRDefault="00C71D6B" w14:paraId="30A4D4EE" w14:textId="77777777">
            <w:pPr>
              <w:rPr>
                <w:rFonts w:eastAsia="Times New Roman"/>
                <w:b/>
                <w:bCs/>
                <w:color w:val="000000"/>
                <w:kern w:val="0"/>
                <w:sz w:val="18"/>
                <w:szCs w:val="18"/>
                <w:lang w:eastAsia="en-GB"/>
                <w14:ligatures w14:val="none"/>
              </w:rPr>
            </w:pPr>
            <w:r w:rsidRPr="00F41447">
              <w:rPr>
                <w:rFonts w:eastAsia="Times New Roman"/>
                <w:b/>
                <w:bCs/>
                <w:color w:val="000000"/>
                <w:kern w:val="0"/>
                <w:sz w:val="18"/>
                <w:szCs w:val="18"/>
                <w:lang w:eastAsia="en-GB"/>
                <w14:ligatures w14:val="none"/>
              </w:rPr>
              <w:t>Continue to consider the needs of the travelling community, and seek to work in partnership with our neighbouring authorities to commission a new study of need for the period up to 2040</w:t>
            </w:r>
          </w:p>
        </w:tc>
        <w:tc>
          <w:tcPr>
            <w:tcW w:w="1881" w:type="dxa"/>
            <w:shd w:val="clear" w:color="auto" w:fill="auto"/>
            <w:tcMar/>
            <w:hideMark/>
          </w:tcPr>
          <w:p w:rsidRPr="00F41447" w:rsidR="00C71D6B" w:rsidP="00C71D6B" w:rsidRDefault="00C71D6B" w14:paraId="3E8973EB" w14:textId="77777777">
            <w:pPr>
              <w:rPr>
                <w:rFonts w:eastAsia="Times New Roman"/>
                <w:b/>
                <w:bCs/>
                <w:color w:val="000000"/>
                <w:kern w:val="0"/>
                <w:sz w:val="18"/>
                <w:szCs w:val="18"/>
                <w:lang w:eastAsia="en-GB"/>
                <w14:ligatures w14:val="none"/>
              </w:rPr>
            </w:pPr>
            <w:r w:rsidRPr="00F41447">
              <w:rPr>
                <w:rFonts w:eastAsia="Times New Roman"/>
                <w:b/>
                <w:bCs/>
                <w:color w:val="000000"/>
                <w:kern w:val="0"/>
                <w:sz w:val="18"/>
                <w:szCs w:val="18"/>
                <w:lang w:eastAsia="en-GB"/>
                <w14:ligatures w14:val="none"/>
              </w:rPr>
              <w:t>Work with colleagues in the County Council to contribute data and information.</w:t>
            </w:r>
          </w:p>
        </w:tc>
        <w:tc>
          <w:tcPr>
            <w:tcW w:w="1085" w:type="dxa"/>
            <w:shd w:val="clear" w:color="auto" w:fill="auto"/>
            <w:tcMar/>
            <w:hideMark/>
          </w:tcPr>
          <w:p w:rsidRPr="00F41447" w:rsidR="00C71D6B" w:rsidP="00C71D6B" w:rsidRDefault="00C71D6B" w14:paraId="3A30E6D2" w14:textId="77777777">
            <w:pPr>
              <w:rPr>
                <w:rFonts w:eastAsia="Times New Roman"/>
                <w:color w:val="000000"/>
                <w:kern w:val="0"/>
                <w:sz w:val="18"/>
                <w:szCs w:val="18"/>
                <w:lang w:eastAsia="en-GB"/>
                <w14:ligatures w14:val="none"/>
              </w:rPr>
            </w:pPr>
            <w:r w:rsidRPr="00F41447">
              <w:rPr>
                <w:rFonts w:eastAsia="Times New Roman"/>
                <w:color w:val="000000"/>
                <w:kern w:val="0"/>
                <w:sz w:val="18"/>
                <w:szCs w:val="18"/>
                <w:lang w:eastAsia="en-GB"/>
                <w14:ligatures w14:val="none"/>
              </w:rPr>
              <w:t>EDI-12</w:t>
            </w:r>
          </w:p>
        </w:tc>
        <w:tc>
          <w:tcPr>
            <w:tcW w:w="1134" w:type="dxa"/>
            <w:tcMar/>
          </w:tcPr>
          <w:p w:rsidRPr="0004330F" w:rsidR="00C71D6B" w:rsidP="00C71D6B" w:rsidRDefault="00C71D6B" w14:paraId="3274640F" w14:textId="1447071A">
            <w:pPr>
              <w:rPr>
                <w:rFonts w:eastAsia="Times New Roman"/>
                <w:color w:val="000000"/>
                <w:kern w:val="0"/>
                <w:sz w:val="18"/>
                <w:szCs w:val="18"/>
                <w:lang w:eastAsia="en-GB"/>
                <w14:ligatures w14:val="none"/>
              </w:rPr>
            </w:pPr>
            <w:r>
              <w:rPr>
                <w:rFonts w:eastAsia="Times New Roman"/>
                <w:color w:val="000000"/>
                <w:kern w:val="0"/>
                <w:sz w:val="18"/>
                <w:szCs w:val="18"/>
                <w:lang w:eastAsia="en-GB"/>
                <w14:ligatures w14:val="none"/>
              </w:rPr>
              <w:t>Housing Services</w:t>
            </w:r>
          </w:p>
        </w:tc>
        <w:tc>
          <w:tcPr>
            <w:tcW w:w="3340" w:type="dxa"/>
            <w:shd w:val="clear" w:color="auto" w:fill="auto"/>
            <w:tcMar/>
            <w:hideMark/>
          </w:tcPr>
          <w:p w:rsidR="00C71D6B" w:rsidP="00C71D6B" w:rsidRDefault="00C71D6B" w14:paraId="0113E813" w14:textId="4437F9BB">
            <w:pPr>
              <w:rPr>
                <w:rFonts w:eastAsia="Times New Roman"/>
                <w:color w:val="000000"/>
                <w:kern w:val="0"/>
                <w:sz w:val="18"/>
                <w:szCs w:val="18"/>
                <w:lang w:eastAsia="en-GB"/>
                <w14:ligatures w14:val="none"/>
              </w:rPr>
            </w:pPr>
            <w:r w:rsidRPr="0004330F">
              <w:rPr>
                <w:rFonts w:eastAsia="Times New Roman"/>
                <w:color w:val="000000"/>
                <w:kern w:val="0"/>
                <w:sz w:val="18"/>
                <w:szCs w:val="18"/>
                <w:lang w:eastAsia="en-GB"/>
                <w14:ligatures w14:val="none"/>
              </w:rPr>
              <w:t>OCC supported the County with</w:t>
            </w:r>
            <w:r w:rsidRPr="18563F31">
              <w:rPr>
                <w:rFonts w:eastAsia="Times New Roman"/>
                <w:color w:val="000000" w:themeColor="text1"/>
                <w:sz w:val="18"/>
                <w:szCs w:val="18"/>
                <w:lang w:eastAsia="en-GB"/>
              </w:rPr>
              <w:t xml:space="preserve"> </w:t>
            </w:r>
            <w:r>
              <w:rPr>
                <w:rFonts w:eastAsia="Times New Roman"/>
                <w:color w:val="000000"/>
                <w:kern w:val="0"/>
                <w:sz w:val="18"/>
                <w:szCs w:val="18"/>
                <w:lang w:eastAsia="en-GB"/>
                <w14:ligatures w14:val="none"/>
              </w:rPr>
              <w:t>an</w:t>
            </w:r>
            <w:r w:rsidRPr="18563F31">
              <w:rPr>
                <w:rFonts w:eastAsia="Times New Roman"/>
                <w:color w:val="000000" w:themeColor="text1"/>
                <w:sz w:val="18"/>
                <w:szCs w:val="18"/>
                <w:lang w:eastAsia="en-GB"/>
              </w:rPr>
              <w:t xml:space="preserve"> initial</w:t>
            </w:r>
            <w:r w:rsidRPr="0004330F">
              <w:rPr>
                <w:rFonts w:eastAsia="Times New Roman"/>
                <w:color w:val="000000"/>
                <w:kern w:val="0"/>
                <w:sz w:val="18"/>
                <w:szCs w:val="18"/>
                <w:lang w:eastAsia="en-GB"/>
                <w14:ligatures w14:val="none"/>
              </w:rPr>
              <w:t xml:space="preserve"> request for data to support a Gypsy Traveller Accommodation Assessment commissioned by the County </w:t>
            </w:r>
            <w:r>
              <w:rPr>
                <w:rFonts w:eastAsia="Times New Roman"/>
                <w:color w:val="000000"/>
                <w:kern w:val="0"/>
                <w:sz w:val="18"/>
                <w:szCs w:val="18"/>
                <w:lang w:eastAsia="en-GB"/>
                <w14:ligatures w14:val="none"/>
              </w:rPr>
              <w:t>and published in December 2024</w:t>
            </w:r>
            <w:r w:rsidRPr="0004330F">
              <w:rPr>
                <w:rFonts w:eastAsia="Times New Roman"/>
                <w:color w:val="000000"/>
                <w:kern w:val="0"/>
                <w:sz w:val="18"/>
                <w:szCs w:val="18"/>
                <w:lang w:eastAsia="en-GB"/>
                <w14:ligatures w14:val="none"/>
              </w:rPr>
              <w:t>. OCC will continue to work with colleagues in planning and the County around this area</w:t>
            </w:r>
            <w:r>
              <w:rPr>
                <w:rFonts w:eastAsia="Times New Roman"/>
                <w:color w:val="000000"/>
                <w:kern w:val="0"/>
                <w:sz w:val="18"/>
                <w:szCs w:val="18"/>
                <w:lang w:eastAsia="en-GB"/>
                <w14:ligatures w14:val="none"/>
              </w:rPr>
              <w:t xml:space="preserve"> taking into consideration the report </w:t>
            </w:r>
            <w:r w:rsidRPr="18563F31">
              <w:rPr>
                <w:rFonts w:eastAsia="Times New Roman"/>
                <w:color w:val="000000" w:themeColor="text1"/>
                <w:sz w:val="18"/>
                <w:szCs w:val="18"/>
                <w:lang w:eastAsia="en-GB"/>
              </w:rPr>
              <w:t>conclusions</w:t>
            </w:r>
            <w:r>
              <w:rPr>
                <w:rFonts w:eastAsia="Times New Roman"/>
                <w:color w:val="000000"/>
                <w:kern w:val="0"/>
                <w:sz w:val="18"/>
                <w:szCs w:val="18"/>
                <w:lang w:eastAsia="en-GB"/>
                <w14:ligatures w14:val="none"/>
              </w:rPr>
              <w:t>.</w:t>
            </w:r>
          </w:p>
        </w:tc>
        <w:tc>
          <w:tcPr>
            <w:tcW w:w="1420" w:type="dxa"/>
            <w:shd w:val="clear" w:color="auto" w:fill="FFC000"/>
            <w:noWrap/>
            <w:tcMar/>
            <w:vAlign w:val="bottom"/>
            <w:hideMark/>
          </w:tcPr>
          <w:p w:rsidRPr="00F41447" w:rsidR="00C71D6B" w:rsidP="00C71D6B" w:rsidRDefault="00C71D6B" w14:paraId="73BAD5F3" w14:textId="77777777">
            <w:pPr>
              <w:rPr>
                <w:rFonts w:ascii="Calibri" w:hAnsi="Calibri" w:eastAsia="Times New Roman" w:cs="Calibri"/>
                <w:color w:val="000000"/>
                <w:kern w:val="0"/>
                <w:sz w:val="18"/>
                <w:szCs w:val="18"/>
                <w:lang w:eastAsia="en-GB"/>
                <w14:ligatures w14:val="none"/>
              </w:rPr>
            </w:pPr>
          </w:p>
        </w:tc>
      </w:tr>
      <w:tr w:rsidRPr="00F41447" w:rsidR="00C71D6B" w:rsidTr="6A96FEF6" w14:paraId="65371937" w14:textId="77777777">
        <w:trPr>
          <w:trHeight w:val="300"/>
        </w:trPr>
        <w:tc>
          <w:tcPr>
            <w:tcW w:w="1681" w:type="dxa"/>
            <w:shd w:val="clear" w:color="auto" w:fill="auto"/>
            <w:tcMar/>
            <w:hideMark/>
          </w:tcPr>
          <w:p w:rsidRPr="00F41447" w:rsidR="00C71D6B" w:rsidP="00C71D6B" w:rsidRDefault="00C71D6B" w14:paraId="0776A55B" w14:textId="77777777">
            <w:pPr>
              <w:rPr>
                <w:rFonts w:eastAsia="Times New Roman"/>
                <w:b/>
                <w:bCs/>
                <w:color w:val="000000"/>
                <w:kern w:val="0"/>
                <w:sz w:val="18"/>
                <w:szCs w:val="18"/>
                <w:lang w:eastAsia="en-GB"/>
                <w14:ligatures w14:val="none"/>
              </w:rPr>
            </w:pPr>
            <w:r w:rsidRPr="00F41447">
              <w:rPr>
                <w:rFonts w:eastAsia="Times New Roman"/>
                <w:b/>
                <w:bCs/>
                <w:color w:val="000000"/>
                <w:kern w:val="0"/>
                <w:sz w:val="18"/>
                <w:szCs w:val="18"/>
                <w:lang w:eastAsia="en-GB"/>
                <w14:ligatures w14:val="none"/>
              </w:rPr>
              <w:t xml:space="preserve">Accessibility and information </w:t>
            </w:r>
          </w:p>
        </w:tc>
        <w:tc>
          <w:tcPr>
            <w:tcW w:w="1827" w:type="dxa"/>
            <w:shd w:val="clear" w:color="auto" w:fill="auto"/>
            <w:tcMar/>
            <w:hideMark/>
          </w:tcPr>
          <w:p w:rsidRPr="00F41447" w:rsidR="00C71D6B" w:rsidP="00C71D6B" w:rsidRDefault="00C71D6B" w14:paraId="6DB249B4" w14:textId="77777777">
            <w:pPr>
              <w:rPr>
                <w:rFonts w:eastAsia="Times New Roman"/>
                <w:b/>
                <w:bCs/>
                <w:color w:val="000000"/>
                <w:kern w:val="0"/>
                <w:sz w:val="18"/>
                <w:szCs w:val="18"/>
                <w:lang w:eastAsia="en-GB"/>
                <w14:ligatures w14:val="none"/>
              </w:rPr>
            </w:pPr>
            <w:r w:rsidRPr="00F41447">
              <w:rPr>
                <w:rFonts w:eastAsia="Times New Roman"/>
                <w:b/>
                <w:bCs/>
                <w:color w:val="000000"/>
                <w:kern w:val="0"/>
                <w:sz w:val="18"/>
                <w:szCs w:val="18"/>
                <w:lang w:eastAsia="en-GB"/>
                <w14:ligatures w14:val="none"/>
              </w:rPr>
              <w:t>Ensure information and communication is accessible, through using a range of mediums and accessible language.</w:t>
            </w:r>
          </w:p>
        </w:tc>
        <w:tc>
          <w:tcPr>
            <w:tcW w:w="1881" w:type="dxa"/>
            <w:shd w:val="clear" w:color="auto" w:fill="auto"/>
            <w:tcMar/>
            <w:hideMark/>
          </w:tcPr>
          <w:p w:rsidRPr="00F41447" w:rsidR="00C71D6B" w:rsidP="00C71D6B" w:rsidRDefault="00C71D6B" w14:paraId="6BC280B0" w14:textId="77777777">
            <w:pPr>
              <w:rPr>
                <w:rFonts w:eastAsia="Times New Roman"/>
                <w:b/>
                <w:bCs/>
                <w:color w:val="000000"/>
                <w:kern w:val="0"/>
                <w:sz w:val="18"/>
                <w:szCs w:val="18"/>
                <w:lang w:eastAsia="en-GB"/>
                <w14:ligatures w14:val="none"/>
              </w:rPr>
            </w:pPr>
            <w:r w:rsidRPr="00F41447">
              <w:rPr>
                <w:rFonts w:eastAsia="Times New Roman"/>
                <w:b/>
                <w:bCs/>
                <w:color w:val="000000"/>
                <w:kern w:val="0"/>
                <w:sz w:val="18"/>
                <w:szCs w:val="18"/>
                <w:lang w:eastAsia="en-GB"/>
                <w14:ligatures w14:val="none"/>
              </w:rPr>
              <w:t>Complete review of information and advice given to customers by Housing Services.</w:t>
            </w:r>
          </w:p>
        </w:tc>
        <w:tc>
          <w:tcPr>
            <w:tcW w:w="1085" w:type="dxa"/>
            <w:shd w:val="clear" w:color="auto" w:fill="auto"/>
            <w:tcMar/>
            <w:hideMark/>
          </w:tcPr>
          <w:p w:rsidRPr="00F41447" w:rsidR="00C71D6B" w:rsidP="00C71D6B" w:rsidRDefault="00C71D6B" w14:paraId="1FCFDB59" w14:textId="77777777">
            <w:pPr>
              <w:rPr>
                <w:rFonts w:eastAsia="Times New Roman"/>
                <w:color w:val="000000"/>
                <w:kern w:val="0"/>
                <w:sz w:val="18"/>
                <w:szCs w:val="18"/>
                <w:lang w:eastAsia="en-GB"/>
                <w14:ligatures w14:val="none"/>
              </w:rPr>
            </w:pPr>
            <w:r w:rsidRPr="00F41447">
              <w:rPr>
                <w:rFonts w:eastAsia="Times New Roman"/>
                <w:color w:val="000000"/>
                <w:kern w:val="0"/>
                <w:sz w:val="18"/>
                <w:szCs w:val="18"/>
                <w:lang w:eastAsia="en-GB"/>
                <w14:ligatures w14:val="none"/>
              </w:rPr>
              <w:t>EDI-13</w:t>
            </w:r>
          </w:p>
        </w:tc>
        <w:tc>
          <w:tcPr>
            <w:tcW w:w="1134" w:type="dxa"/>
            <w:tcMar/>
          </w:tcPr>
          <w:p w:rsidRPr="18563F31" w:rsidR="00C71D6B" w:rsidP="00C71D6B" w:rsidRDefault="00C71D6B" w14:paraId="7354CD9E" w14:textId="440D6EF3">
            <w:pPr>
              <w:rPr>
                <w:rFonts w:eastAsia="Times New Roman"/>
                <w:color w:val="000000" w:themeColor="text1"/>
                <w:sz w:val="18"/>
                <w:szCs w:val="18"/>
                <w:lang w:eastAsia="en-GB"/>
              </w:rPr>
            </w:pPr>
            <w:r>
              <w:rPr>
                <w:rFonts w:eastAsia="Times New Roman"/>
                <w:color w:val="000000"/>
                <w:kern w:val="0"/>
                <w:sz w:val="18"/>
                <w:szCs w:val="18"/>
                <w:lang w:eastAsia="en-GB"/>
                <w14:ligatures w14:val="none"/>
              </w:rPr>
              <w:t>Housing Services</w:t>
            </w:r>
          </w:p>
        </w:tc>
        <w:tc>
          <w:tcPr>
            <w:tcW w:w="3340" w:type="dxa"/>
            <w:shd w:val="clear" w:color="auto" w:fill="auto"/>
            <w:tcMar/>
            <w:hideMark/>
          </w:tcPr>
          <w:p w:rsidR="00C71D6B" w:rsidP="00C71D6B" w:rsidRDefault="00C71D6B" w14:paraId="2C07F14F" w14:textId="7CAF7CD4">
            <w:pPr>
              <w:rPr>
                <w:rFonts w:eastAsia="Times New Roman"/>
                <w:color w:val="000000"/>
                <w:kern w:val="0"/>
                <w:sz w:val="18"/>
                <w:szCs w:val="18"/>
                <w:lang w:eastAsia="en-GB"/>
                <w14:ligatures w14:val="none"/>
              </w:rPr>
            </w:pPr>
            <w:r w:rsidRPr="18563F31">
              <w:rPr>
                <w:rFonts w:eastAsia="Times New Roman"/>
                <w:color w:val="000000" w:themeColor="text1"/>
                <w:sz w:val="18"/>
                <w:szCs w:val="18"/>
                <w:lang w:eastAsia="en-GB"/>
              </w:rPr>
              <w:t xml:space="preserve">Staff use a variety of methods to communicate with customers depending on their individual needs.  The information available to customers is kept under review and further work is due to be completed during </w:t>
            </w:r>
            <w:r>
              <w:rPr>
                <w:rFonts w:eastAsia="Times New Roman"/>
                <w:color w:val="000000" w:themeColor="text1"/>
                <w:sz w:val="18"/>
                <w:szCs w:val="18"/>
                <w:lang w:eastAsia="en-GB"/>
              </w:rPr>
              <w:t>20</w:t>
            </w:r>
            <w:r w:rsidRPr="18563F31">
              <w:rPr>
                <w:rFonts w:eastAsia="Times New Roman"/>
                <w:color w:val="000000" w:themeColor="text1"/>
                <w:sz w:val="18"/>
                <w:szCs w:val="18"/>
                <w:lang w:eastAsia="en-GB"/>
              </w:rPr>
              <w:t>25/26 to check the Housing website content is accessible and on the face</w:t>
            </w:r>
            <w:r>
              <w:rPr>
                <w:rFonts w:eastAsia="Times New Roman"/>
                <w:color w:val="000000" w:themeColor="text1"/>
                <w:sz w:val="18"/>
                <w:szCs w:val="18"/>
                <w:lang w:eastAsia="en-GB"/>
              </w:rPr>
              <w:t>-</w:t>
            </w:r>
            <w:r w:rsidRPr="18563F31">
              <w:rPr>
                <w:rFonts w:eastAsia="Times New Roman"/>
                <w:color w:val="000000" w:themeColor="text1"/>
                <w:sz w:val="18"/>
                <w:szCs w:val="18"/>
                <w:lang w:eastAsia="en-GB"/>
              </w:rPr>
              <w:t>to</w:t>
            </w:r>
            <w:r>
              <w:rPr>
                <w:rFonts w:eastAsia="Times New Roman"/>
                <w:color w:val="000000" w:themeColor="text1"/>
                <w:sz w:val="18"/>
                <w:szCs w:val="18"/>
                <w:lang w:eastAsia="en-GB"/>
              </w:rPr>
              <w:t>-</w:t>
            </w:r>
            <w:r w:rsidRPr="18563F31">
              <w:rPr>
                <w:rFonts w:eastAsia="Times New Roman"/>
                <w:color w:val="000000" w:themeColor="text1"/>
                <w:sz w:val="18"/>
                <w:szCs w:val="18"/>
                <w:lang w:eastAsia="en-GB"/>
              </w:rPr>
              <w:t>face offer available to customers.</w:t>
            </w:r>
            <w:r>
              <w:rPr>
                <w:rFonts w:eastAsia="Times New Roman"/>
                <w:color w:val="000000"/>
                <w:kern w:val="0"/>
                <w:sz w:val="18"/>
                <w:szCs w:val="18"/>
                <w:lang w:eastAsia="en-GB"/>
                <w14:ligatures w14:val="none"/>
              </w:rPr>
              <w:t xml:space="preserve"> </w:t>
            </w:r>
          </w:p>
          <w:p w:rsidRPr="00F41447" w:rsidR="00C71D6B" w:rsidP="00C71D6B" w:rsidRDefault="00C71D6B" w14:paraId="28471131" w14:textId="73AB9048">
            <w:pPr>
              <w:rPr>
                <w:rFonts w:eastAsia="Times New Roman"/>
                <w:color w:val="000000" w:themeColor="text1"/>
                <w:sz w:val="18"/>
                <w:szCs w:val="18"/>
                <w:lang w:eastAsia="en-GB"/>
              </w:rPr>
            </w:pPr>
          </w:p>
          <w:p w:rsidRPr="00F41447" w:rsidR="00C71D6B" w:rsidP="00C71D6B" w:rsidRDefault="00C71D6B" w14:paraId="041E9F1B" w14:textId="678BD2E7">
            <w:pPr>
              <w:rPr>
                <w:rFonts w:eastAsia="Times New Roman"/>
                <w:color w:val="000000"/>
                <w:kern w:val="0"/>
                <w:sz w:val="18"/>
                <w:szCs w:val="18"/>
                <w:lang w:eastAsia="en-GB"/>
                <w14:ligatures w14:val="none"/>
              </w:rPr>
            </w:pPr>
            <w:r w:rsidRPr="18563F31">
              <w:rPr>
                <w:rFonts w:eastAsia="Times New Roman"/>
                <w:color w:val="000000" w:themeColor="text1"/>
                <w:sz w:val="18"/>
                <w:szCs w:val="18"/>
                <w:lang w:eastAsia="en-GB"/>
              </w:rPr>
              <w:t>.</w:t>
            </w:r>
          </w:p>
        </w:tc>
        <w:tc>
          <w:tcPr>
            <w:tcW w:w="1420" w:type="dxa"/>
            <w:shd w:val="clear" w:color="auto" w:fill="92D050"/>
            <w:noWrap/>
            <w:tcMar/>
            <w:hideMark/>
          </w:tcPr>
          <w:p w:rsidRPr="00F41447" w:rsidR="00C71D6B" w:rsidP="00C71D6B" w:rsidRDefault="00C71D6B" w14:paraId="25CA8402" w14:textId="77777777">
            <w:pPr>
              <w:rPr>
                <w:rFonts w:ascii="Calibri" w:hAnsi="Calibri" w:eastAsia="Times New Roman" w:cs="Calibri"/>
                <w:color w:val="000000"/>
                <w:kern w:val="0"/>
                <w:sz w:val="18"/>
                <w:szCs w:val="18"/>
                <w:lang w:eastAsia="en-GB"/>
                <w14:ligatures w14:val="none"/>
              </w:rPr>
            </w:pPr>
          </w:p>
        </w:tc>
      </w:tr>
      <w:tr w:rsidRPr="00F41447" w:rsidR="00C71D6B" w:rsidTr="6A96FEF6" w14:paraId="630DF1AF" w14:textId="77777777">
        <w:trPr>
          <w:trHeight w:val="300"/>
        </w:trPr>
        <w:tc>
          <w:tcPr>
            <w:tcW w:w="1681" w:type="dxa"/>
            <w:shd w:val="clear" w:color="auto" w:fill="auto"/>
            <w:tcMar/>
            <w:hideMark/>
          </w:tcPr>
          <w:p w:rsidRPr="00F41447" w:rsidR="00C71D6B" w:rsidP="00C71D6B" w:rsidRDefault="00C71D6B" w14:paraId="0DCF40AE" w14:textId="77777777">
            <w:pPr>
              <w:rPr>
                <w:rFonts w:eastAsia="Times New Roman"/>
                <w:b/>
                <w:bCs/>
                <w:color w:val="000000"/>
                <w:kern w:val="0"/>
                <w:sz w:val="18"/>
                <w:szCs w:val="18"/>
                <w:lang w:eastAsia="en-GB"/>
                <w14:ligatures w14:val="none"/>
              </w:rPr>
            </w:pPr>
            <w:r w:rsidRPr="00F41447">
              <w:rPr>
                <w:rFonts w:eastAsia="Times New Roman"/>
                <w:b/>
                <w:bCs/>
                <w:color w:val="000000"/>
                <w:kern w:val="0"/>
                <w:sz w:val="18"/>
                <w:szCs w:val="18"/>
                <w:lang w:eastAsia="en-GB"/>
                <w14:ligatures w14:val="none"/>
              </w:rPr>
              <w:t>Staff and staff training</w:t>
            </w:r>
          </w:p>
        </w:tc>
        <w:tc>
          <w:tcPr>
            <w:tcW w:w="1827" w:type="dxa"/>
            <w:shd w:val="clear" w:color="auto" w:fill="auto"/>
            <w:tcMar/>
            <w:hideMark/>
          </w:tcPr>
          <w:p w:rsidRPr="00F41447" w:rsidR="00C71D6B" w:rsidP="00C71D6B" w:rsidRDefault="00C71D6B" w14:paraId="62F103B0" w14:textId="77777777">
            <w:pPr>
              <w:rPr>
                <w:rFonts w:eastAsia="Times New Roman"/>
                <w:b/>
                <w:bCs/>
                <w:color w:val="000000"/>
                <w:kern w:val="0"/>
                <w:sz w:val="18"/>
                <w:szCs w:val="18"/>
                <w:lang w:eastAsia="en-GB"/>
                <w14:ligatures w14:val="none"/>
              </w:rPr>
            </w:pPr>
            <w:r w:rsidRPr="00F41447">
              <w:rPr>
                <w:rFonts w:eastAsia="Times New Roman"/>
                <w:b/>
                <w:bCs/>
                <w:color w:val="000000"/>
                <w:kern w:val="0"/>
                <w:sz w:val="18"/>
                <w:szCs w:val="18"/>
                <w:lang w:eastAsia="en-GB"/>
                <w14:ligatures w14:val="none"/>
              </w:rPr>
              <w:t>Provide training for all of our staff to ensure they are all skilled and confident in delivering services and work with Human Resources partners to have a workforce that as a whole reflects Oxford’s diverse population</w:t>
            </w:r>
          </w:p>
        </w:tc>
        <w:tc>
          <w:tcPr>
            <w:tcW w:w="1881" w:type="dxa"/>
            <w:shd w:val="clear" w:color="auto" w:fill="auto"/>
            <w:tcMar/>
            <w:hideMark/>
          </w:tcPr>
          <w:p w:rsidRPr="00F41447" w:rsidR="00C71D6B" w:rsidP="00C71D6B" w:rsidRDefault="00C71D6B" w14:paraId="532764C8" w14:textId="77777777">
            <w:pPr>
              <w:rPr>
                <w:rFonts w:eastAsia="Times New Roman"/>
                <w:b/>
                <w:bCs/>
                <w:color w:val="000000"/>
                <w:kern w:val="0"/>
                <w:sz w:val="18"/>
                <w:szCs w:val="18"/>
                <w:lang w:eastAsia="en-GB"/>
                <w14:ligatures w14:val="none"/>
              </w:rPr>
            </w:pPr>
            <w:r w:rsidRPr="00F41447">
              <w:rPr>
                <w:rFonts w:eastAsia="Times New Roman"/>
                <w:b/>
                <w:bCs/>
                <w:color w:val="000000"/>
                <w:kern w:val="0"/>
                <w:sz w:val="18"/>
                <w:szCs w:val="18"/>
                <w:lang w:eastAsia="en-GB"/>
                <w14:ligatures w14:val="none"/>
              </w:rPr>
              <w:t>Carry out training needs analysis.</w:t>
            </w:r>
            <w:r w:rsidRPr="00F41447">
              <w:rPr>
                <w:rFonts w:eastAsia="Times New Roman"/>
                <w:b/>
                <w:bCs/>
                <w:color w:val="000000"/>
                <w:kern w:val="0"/>
                <w:sz w:val="18"/>
                <w:szCs w:val="18"/>
                <w:lang w:eastAsia="en-GB"/>
                <w14:ligatures w14:val="none"/>
              </w:rPr>
              <w:br/>
            </w:r>
            <w:r w:rsidRPr="00F41447">
              <w:rPr>
                <w:rFonts w:eastAsia="Times New Roman"/>
                <w:b/>
                <w:bCs/>
                <w:color w:val="000000"/>
                <w:kern w:val="0"/>
                <w:sz w:val="18"/>
                <w:szCs w:val="18"/>
                <w:lang w:eastAsia="en-GB"/>
                <w14:ligatures w14:val="none"/>
              </w:rPr>
              <w:t>Deliver training to staff specific to their role.</w:t>
            </w:r>
          </w:p>
        </w:tc>
        <w:tc>
          <w:tcPr>
            <w:tcW w:w="1085" w:type="dxa"/>
            <w:shd w:val="clear" w:color="auto" w:fill="auto"/>
            <w:tcMar/>
            <w:hideMark/>
          </w:tcPr>
          <w:p w:rsidRPr="00F41447" w:rsidR="00C71D6B" w:rsidP="00C71D6B" w:rsidRDefault="00C71D6B" w14:paraId="29523170" w14:textId="77777777">
            <w:pPr>
              <w:rPr>
                <w:rFonts w:eastAsia="Times New Roman"/>
                <w:color w:val="000000"/>
                <w:kern w:val="0"/>
                <w:sz w:val="18"/>
                <w:szCs w:val="18"/>
                <w:lang w:eastAsia="en-GB"/>
                <w14:ligatures w14:val="none"/>
              </w:rPr>
            </w:pPr>
            <w:r w:rsidRPr="00F41447">
              <w:rPr>
                <w:rFonts w:eastAsia="Times New Roman"/>
                <w:color w:val="000000"/>
                <w:kern w:val="0"/>
                <w:sz w:val="18"/>
                <w:szCs w:val="18"/>
                <w:lang w:eastAsia="en-GB"/>
                <w14:ligatures w14:val="none"/>
              </w:rPr>
              <w:t>EDI-14</w:t>
            </w:r>
          </w:p>
        </w:tc>
        <w:tc>
          <w:tcPr>
            <w:tcW w:w="1134" w:type="dxa"/>
            <w:tcMar/>
          </w:tcPr>
          <w:p w:rsidRPr="00037DBB" w:rsidR="00C71D6B" w:rsidP="00C71D6B" w:rsidRDefault="00C71D6B" w14:paraId="1F2AFDCD" w14:textId="4AAFDECC">
            <w:pPr>
              <w:rPr>
                <w:rFonts w:eastAsia="Times New Roman"/>
                <w:color w:val="000000"/>
                <w:kern w:val="0"/>
                <w:sz w:val="18"/>
                <w:szCs w:val="18"/>
                <w:lang w:eastAsia="en-GB"/>
                <w14:ligatures w14:val="none"/>
              </w:rPr>
            </w:pPr>
            <w:r>
              <w:rPr>
                <w:rFonts w:eastAsia="Times New Roman"/>
                <w:color w:val="000000"/>
                <w:kern w:val="0"/>
                <w:sz w:val="18"/>
                <w:szCs w:val="18"/>
                <w:lang w:eastAsia="en-GB"/>
                <w14:ligatures w14:val="none"/>
              </w:rPr>
              <w:t>Housing Services</w:t>
            </w:r>
          </w:p>
        </w:tc>
        <w:tc>
          <w:tcPr>
            <w:tcW w:w="3340" w:type="dxa"/>
            <w:shd w:val="clear" w:color="auto" w:fill="auto"/>
            <w:tcMar/>
            <w:hideMark/>
          </w:tcPr>
          <w:p w:rsidR="00C71D6B" w:rsidP="00C71D6B" w:rsidRDefault="00C71D6B" w14:paraId="0966B1BD" w14:textId="6F11DDB9">
            <w:pPr>
              <w:rPr>
                <w:rFonts w:eastAsia="Times New Roman"/>
                <w:color w:val="000000"/>
                <w:kern w:val="0"/>
                <w:sz w:val="18"/>
                <w:szCs w:val="18"/>
                <w:lang w:eastAsia="en-GB"/>
                <w14:ligatures w14:val="none"/>
              </w:rPr>
            </w:pPr>
            <w:r w:rsidRPr="00037DBB" w:rsidR="64E048D0">
              <w:rPr>
                <w:rFonts w:eastAsia="Times New Roman"/>
                <w:color w:val="000000"/>
                <w:kern w:val="0"/>
                <w:sz w:val="18"/>
                <w:szCs w:val="18"/>
                <w:lang w:eastAsia="en-GB"/>
                <w14:ligatures w14:val="none"/>
              </w:rPr>
              <w:t xml:space="preserve">Specialist EDI training for all Housing Services staff and managers </w:t>
            </w:r>
            <w:r w:rsidRPr="00037DBB" w:rsidR="569457C6">
              <w:rPr>
                <w:rFonts w:eastAsia="Times New Roman"/>
                <w:color w:val="000000"/>
                <w:kern w:val="0"/>
                <w:sz w:val="18"/>
                <w:szCs w:val="18"/>
                <w:lang w:eastAsia="en-GB"/>
                <w14:ligatures w14:val="none"/>
              </w:rPr>
              <w:t xml:space="preserve">has been completed in previous years.</w:t>
            </w:r>
            <w:r w:rsidRPr="00037DBB" w:rsidR="64E048D0">
              <w:rPr>
                <w:rFonts w:eastAsia="Times New Roman"/>
                <w:color w:val="000000"/>
                <w:kern w:val="0"/>
                <w:sz w:val="18"/>
                <w:szCs w:val="18"/>
                <w:lang w:eastAsia="en-GB"/>
                <w14:ligatures w14:val="none"/>
              </w:rPr>
              <w:t xml:space="preserve"> </w:t>
            </w:r>
            <w:r w:rsidRPr="00037DBB" w:rsidR="64E048D0">
              <w:rPr>
                <w:rFonts w:eastAsia="Times New Roman"/>
                <w:color w:val="000000"/>
                <w:kern w:val="0"/>
                <w:sz w:val="18"/>
                <w:szCs w:val="18"/>
                <w:lang w:eastAsia="en-GB"/>
                <w14:ligatures w14:val="none"/>
              </w:rPr>
              <w:t xml:space="preserve">Feedback received from external Housing Services Training was positive, showing an overall increase in knowledge and confidence after completing the training. Training needs analysis will be part of Business as Usual for </w:t>
            </w:r>
            <w:r w:rsidRPr="18563F31" w:rsidR="64E048D0">
              <w:rPr>
                <w:rFonts w:eastAsia="Times New Roman"/>
                <w:color w:val="000000" w:themeColor="text1"/>
                <w:sz w:val="18"/>
                <w:szCs w:val="18"/>
                <w:lang w:eastAsia="en-GB"/>
              </w:rPr>
              <w:t xml:space="preserve">Housing Services each year going forward as part of Service Planning. Regular training is </w:t>
            </w:r>
            <w:r w:rsidRPr="18563F31" w:rsidR="64E048D0">
              <w:rPr>
                <w:rFonts w:eastAsia="Times New Roman"/>
                <w:color w:val="000000" w:themeColor="text1"/>
                <w:sz w:val="18"/>
                <w:szCs w:val="18"/>
                <w:lang w:eastAsia="en-GB"/>
              </w:rPr>
              <w:t xml:space="preserve">required</w:t>
            </w:r>
            <w:r w:rsidRPr="18563F31" w:rsidR="64E048D0">
              <w:rPr>
                <w:rFonts w:eastAsia="Times New Roman"/>
                <w:color w:val="000000" w:themeColor="text1"/>
                <w:sz w:val="18"/>
                <w:szCs w:val="18"/>
                <w:lang w:eastAsia="en-GB"/>
              </w:rPr>
              <w:t xml:space="preserve"> to keep current and </w:t>
            </w:r>
            <w:r w:rsidRPr="18563F31" w:rsidR="64E048D0">
              <w:rPr>
                <w:rFonts w:eastAsia="Times New Roman"/>
                <w:color w:val="000000" w:themeColor="text1"/>
                <w:sz w:val="18"/>
                <w:szCs w:val="18"/>
                <w:lang w:eastAsia="en-GB"/>
              </w:rPr>
              <w:t xml:space="preserve">new staff</w:t>
            </w:r>
            <w:r w:rsidRPr="18563F31" w:rsidR="64E048D0">
              <w:rPr>
                <w:rFonts w:eastAsia="Times New Roman"/>
                <w:color w:val="000000" w:themeColor="text1"/>
                <w:sz w:val="18"/>
                <w:szCs w:val="18"/>
                <w:lang w:eastAsia="en-GB"/>
              </w:rPr>
              <w:t xml:space="preserve"> knowledge up to date in this </w:t>
            </w:r>
            <w:r w:rsidRPr="18563F31" w:rsidR="64E048D0">
              <w:rPr>
                <w:rFonts w:eastAsia="Times New Roman"/>
                <w:color w:val="000000" w:themeColor="text1"/>
                <w:sz w:val="18"/>
                <w:szCs w:val="18"/>
                <w:lang w:eastAsia="en-GB"/>
              </w:rPr>
              <w:t xml:space="preserve">important area</w:t>
            </w:r>
            <w:r w:rsidRPr="18563F31" w:rsidR="64E048D0">
              <w:rPr>
                <w:rFonts w:eastAsia="Times New Roman"/>
                <w:color w:val="000000" w:themeColor="text1"/>
                <w:sz w:val="18"/>
                <w:szCs w:val="18"/>
                <w:lang w:eastAsia="en-GB"/>
              </w:rPr>
              <w:t xml:space="preserve">. </w:t>
            </w:r>
          </w:p>
          <w:p w:rsidR="00C71D6B" w:rsidP="00C71D6B" w:rsidRDefault="00C71D6B" w14:paraId="032F0286" w14:textId="77777777">
            <w:pPr>
              <w:rPr>
                <w:rFonts w:eastAsia="Times New Roman"/>
                <w:color w:val="000000"/>
                <w:kern w:val="0"/>
                <w:sz w:val="18"/>
                <w:szCs w:val="18"/>
                <w:lang w:eastAsia="en-GB"/>
                <w14:ligatures w14:val="none"/>
              </w:rPr>
            </w:pPr>
          </w:p>
          <w:p w:rsidR="00C71D6B" w:rsidP="00C71D6B" w:rsidRDefault="00C71D6B" w14:paraId="3BBF9369" w14:textId="23A50D90">
            <w:pPr>
              <w:rPr>
                <w:rFonts w:eastAsia="Times New Roman"/>
                <w:color w:val="000000"/>
                <w:kern w:val="0"/>
                <w:sz w:val="18"/>
                <w:szCs w:val="18"/>
                <w:lang w:eastAsia="en-GB"/>
                <w14:ligatures w14:val="none"/>
              </w:rPr>
            </w:pPr>
          </w:p>
          <w:p w:rsidR="00C71D6B" w:rsidP="00C71D6B" w:rsidRDefault="00C71D6B" w14:paraId="47EF8004" w14:textId="77777777">
            <w:pPr>
              <w:rPr>
                <w:rFonts w:eastAsia="Times New Roman"/>
                <w:color w:val="000000"/>
                <w:kern w:val="0"/>
                <w:sz w:val="18"/>
                <w:szCs w:val="18"/>
                <w:lang w:eastAsia="en-GB"/>
                <w14:ligatures w14:val="none"/>
              </w:rPr>
            </w:pPr>
          </w:p>
          <w:p w:rsidRPr="00F41447" w:rsidR="00C71D6B" w:rsidP="00C71D6B" w:rsidRDefault="00C71D6B" w14:paraId="513F54ED" w14:textId="03A3CD77">
            <w:pPr>
              <w:rPr>
                <w:rFonts w:eastAsia="Times New Roman"/>
                <w:color w:val="000000"/>
                <w:kern w:val="0"/>
                <w:sz w:val="18"/>
                <w:szCs w:val="18"/>
                <w:lang w:eastAsia="en-GB"/>
                <w14:ligatures w14:val="none"/>
              </w:rPr>
            </w:pPr>
          </w:p>
        </w:tc>
        <w:tc>
          <w:tcPr>
            <w:tcW w:w="1420" w:type="dxa"/>
            <w:shd w:val="clear" w:color="auto" w:fill="92D050"/>
            <w:noWrap/>
            <w:tcMar/>
            <w:vAlign w:val="bottom"/>
            <w:hideMark/>
          </w:tcPr>
          <w:p w:rsidRPr="00F41447" w:rsidR="00C71D6B" w:rsidP="00C71D6B" w:rsidRDefault="00C71D6B" w14:paraId="05A9EDA1" w14:textId="77777777">
            <w:pPr>
              <w:rPr>
                <w:rFonts w:ascii="Calibri" w:hAnsi="Calibri" w:eastAsia="Times New Roman" w:cs="Calibri"/>
                <w:color w:val="000000"/>
                <w:kern w:val="0"/>
                <w:sz w:val="18"/>
                <w:szCs w:val="18"/>
                <w:lang w:eastAsia="en-GB"/>
                <w14:ligatures w14:val="none"/>
              </w:rPr>
            </w:pPr>
          </w:p>
        </w:tc>
      </w:tr>
    </w:tbl>
    <w:p w:rsidRPr="00574FB7" w:rsidR="00574FB7" w:rsidP="003835AB" w:rsidRDefault="00574FB7" w14:paraId="3E41A73B" w14:textId="77777777">
      <w:pPr>
        <w:rPr>
          <w:rFonts w:eastAsia="Arial"/>
        </w:rPr>
      </w:pPr>
    </w:p>
    <w:sectPr w:rsidRPr="00574FB7" w:rsidR="00574FB7" w:rsidSect="00B87904">
      <w:headerReference w:type="default" r:id="rId10"/>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5A29" w:rsidRDefault="00285A29" w14:paraId="309D3098" w14:textId="77777777">
      <w:r>
        <w:separator/>
      </w:r>
    </w:p>
  </w:endnote>
  <w:endnote w:type="continuationSeparator" w:id="0">
    <w:p w:rsidR="00285A29" w:rsidRDefault="00285A29" w14:paraId="46C19524" w14:textId="77777777">
      <w:r>
        <w:continuationSeparator/>
      </w:r>
    </w:p>
  </w:endnote>
  <w:endnote w:type="continuationNotice" w:id="1">
    <w:p w:rsidR="00285A29" w:rsidRDefault="00285A29" w14:paraId="4AA484C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77D2AB4C" w:rsidTr="77D2AB4C" w14:paraId="0FB23F49" w14:textId="77777777">
      <w:trPr>
        <w:trHeight w:val="300"/>
      </w:trPr>
      <w:tc>
        <w:tcPr>
          <w:tcW w:w="4650" w:type="dxa"/>
        </w:tcPr>
        <w:p w:rsidR="77D2AB4C" w:rsidP="77D2AB4C" w:rsidRDefault="77D2AB4C" w14:paraId="07DCE895" w14:textId="52C724B5">
          <w:pPr>
            <w:pStyle w:val="Header"/>
            <w:ind w:left="-115"/>
          </w:pPr>
        </w:p>
      </w:tc>
      <w:tc>
        <w:tcPr>
          <w:tcW w:w="4650" w:type="dxa"/>
        </w:tcPr>
        <w:p w:rsidR="77D2AB4C" w:rsidP="77D2AB4C" w:rsidRDefault="77D2AB4C" w14:paraId="72D9F5FD" w14:textId="7181DCBB">
          <w:pPr>
            <w:pStyle w:val="Header"/>
            <w:jc w:val="center"/>
          </w:pPr>
        </w:p>
      </w:tc>
      <w:tc>
        <w:tcPr>
          <w:tcW w:w="4650" w:type="dxa"/>
        </w:tcPr>
        <w:p w:rsidR="77D2AB4C" w:rsidP="77D2AB4C" w:rsidRDefault="77D2AB4C" w14:paraId="54C8059A" w14:textId="74C33893">
          <w:pPr>
            <w:pStyle w:val="Header"/>
            <w:ind w:right="-115"/>
            <w:jc w:val="right"/>
          </w:pPr>
        </w:p>
      </w:tc>
    </w:tr>
  </w:tbl>
  <w:p w:rsidR="77D2AB4C" w:rsidP="77D2AB4C" w:rsidRDefault="77D2AB4C" w14:paraId="6366E864" w14:textId="75909D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5A29" w:rsidRDefault="00285A29" w14:paraId="0F39AAEC" w14:textId="77777777">
      <w:r>
        <w:separator/>
      </w:r>
    </w:p>
  </w:footnote>
  <w:footnote w:type="continuationSeparator" w:id="0">
    <w:p w:rsidR="00285A29" w:rsidRDefault="00285A29" w14:paraId="7CCAD9EA" w14:textId="77777777">
      <w:r>
        <w:continuationSeparator/>
      </w:r>
    </w:p>
  </w:footnote>
  <w:footnote w:type="continuationNotice" w:id="1">
    <w:p w:rsidR="00285A29" w:rsidRDefault="00285A29" w14:paraId="3F1DBEE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77D2AB4C" w:rsidTr="77D2AB4C" w14:paraId="414E2BFC" w14:textId="77777777">
      <w:trPr>
        <w:trHeight w:val="300"/>
      </w:trPr>
      <w:tc>
        <w:tcPr>
          <w:tcW w:w="4650" w:type="dxa"/>
        </w:tcPr>
        <w:p w:rsidR="77D2AB4C" w:rsidP="77D2AB4C" w:rsidRDefault="77D2AB4C" w14:paraId="7AE3D1F4" w14:textId="0B89AF2C">
          <w:pPr>
            <w:pStyle w:val="Header"/>
            <w:ind w:left="-115"/>
          </w:pPr>
          <w:r>
            <w:t>Appendix 1</w:t>
          </w:r>
        </w:p>
      </w:tc>
      <w:tc>
        <w:tcPr>
          <w:tcW w:w="4650" w:type="dxa"/>
        </w:tcPr>
        <w:p w:rsidR="77D2AB4C" w:rsidP="77D2AB4C" w:rsidRDefault="77D2AB4C" w14:paraId="76AE4A05" w14:textId="2667A1A9">
          <w:pPr>
            <w:pStyle w:val="Header"/>
            <w:jc w:val="center"/>
          </w:pPr>
        </w:p>
      </w:tc>
      <w:tc>
        <w:tcPr>
          <w:tcW w:w="4650" w:type="dxa"/>
        </w:tcPr>
        <w:p w:rsidR="77D2AB4C" w:rsidP="77D2AB4C" w:rsidRDefault="77D2AB4C" w14:paraId="23B21047" w14:textId="0B280E1D">
          <w:pPr>
            <w:pStyle w:val="Header"/>
            <w:ind w:right="-115"/>
            <w:jc w:val="right"/>
          </w:pPr>
        </w:p>
      </w:tc>
    </w:tr>
  </w:tbl>
  <w:p w:rsidR="77D2AB4C" w:rsidP="77D2AB4C" w:rsidRDefault="77D2AB4C" w14:paraId="02781CA0" w14:textId="69816B5A">
    <w:pPr>
      <w:pStyle w:val="Header"/>
    </w:pPr>
  </w:p>
</w:hdr>
</file>

<file path=word/intelligence2.xml><?xml version="1.0" encoding="utf-8"?>
<int2:intelligence xmlns:int2="http://schemas.microsoft.com/office/intelligence/2020/intelligence" xmlns:oel="http://schemas.microsoft.com/office/2019/extlst">
  <int2:observations>
    <int2:textHash int2:hashCode="9ckwT8bRGz39ME" int2:id="KQxMAg0j">
      <int2:state int2:value="Rejected" int2:type="AugLoop_Text_Critique"/>
    </int2:textHash>
    <int2:textHash int2:hashCode="tzkBG1wTe7qsMd" int2:id="MWkQeKJk">
      <int2:state int2:value="Rejected" int2:type="AugLoop_Text_Critique"/>
    </int2:textHash>
    <int2:textHash int2:hashCode="AOdcVjT6tk60M0" int2:id="ThRTEOk1">
      <int2:state int2:value="Rejected" int2:type="AugLoop_Text_Critique"/>
    </int2:textHash>
    <int2:textHash int2:hashCode="aICthgNJ+ZaNCS" int2:id="cam4dl7V">
      <int2:state int2:value="Rejected" int2:type="AugLoop_Text_Critique"/>
    </int2:textHash>
    <int2:textHash int2:hashCode="jgp2pEZM6LGHN5" int2:id="mMdHYegh">
      <int2:state int2:value="Rejected" int2:type="AugLoop_Text_Critique"/>
    </int2:textHash>
    <int2:textHash int2:hashCode="1KUJhPDew1A7KI" int2:id="pZgBFVuI">
      <int2:state int2:value="Rejected" int2:type="AugLoop_Text_Critique"/>
    </int2:textHash>
    <int2:bookmark int2:bookmarkName="_Int_h7sdusp8" int2:invalidationBookmarkName="" int2:hashCode="qNNaQrQan5NpQ3" int2:id="3wFG3oT8">
      <int2:state int2:value="Rejected" int2:type="AugLoop_Text_Critique"/>
    </int2:bookmark>
    <int2:bookmark int2:bookmarkName="_Int_SAQ9xx8k" int2:invalidationBookmarkName="" int2:hashCode="syeVioezCLNSuh" int2:id="49qOlCO7">
      <int2:state int2:value="Rejected" int2:type="AugLoop_Text_Critique"/>
    </int2:bookmark>
    <int2:bookmark int2:bookmarkName="_Int_TwOglD9R" int2:invalidationBookmarkName="" int2:hashCode="aNHa4a+Fu2qE2M" int2:id="4karhmum">
      <int2:state int2:value="Rejected" int2:type="AugLoop_Text_Critique"/>
    </int2:bookmark>
    <int2:bookmark int2:bookmarkName="_Int_JzCKFiiI" int2:invalidationBookmarkName="" int2:hashCode="oeMSQyjeRM2P0o" int2:id="5tPkMdeb">
      <int2:state int2:value="Rejected" int2:type="AugLoop_Text_Critique"/>
    </int2:bookmark>
    <int2:bookmark int2:bookmarkName="_Int_khRPswYh" int2:invalidationBookmarkName="" int2:hashCode="I78AvYrbRGllHr" int2:id="6bGtN2Qn">
      <int2:state int2:value="Rejected" int2:type="AugLoop_Text_Critique"/>
    </int2:bookmark>
    <int2:bookmark int2:bookmarkName="_Int_cb0W7qQI" int2:invalidationBookmarkName="" int2:hashCode="mPVBQ6tOhrKMOv" int2:id="BqxgxiN1">
      <int2:state int2:value="Rejected" int2:type="AugLoop_Text_Critique"/>
    </int2:bookmark>
    <int2:bookmark int2:bookmarkName="_Int_sSUBynyG" int2:invalidationBookmarkName="" int2:hashCode="nLb/EvuB1c1YXU" int2:id="GFnY6JGr">
      <int2:state int2:value="Rejected" int2:type="AugLoop_Text_Critique"/>
    </int2:bookmark>
    <int2:bookmark int2:bookmarkName="_Int_0TZtiGgt" int2:invalidationBookmarkName="" int2:hashCode="Ix5WTbTNtEplRV" int2:id="HTOdc7zc">
      <int2:state int2:value="Rejected" int2:type="AugLoop_Text_Critique"/>
    </int2:bookmark>
    <int2:bookmark int2:bookmarkName="_Int_w8hJGyCN" int2:invalidationBookmarkName="" int2:hashCode="UVhuxllXNHXZHP" int2:id="IDvL9Gms">
      <int2:state int2:value="Rejected" int2:type="AugLoop_Text_Critique"/>
    </int2:bookmark>
    <int2:bookmark int2:bookmarkName="_Int_wqzdCGn1" int2:invalidationBookmarkName="" int2:hashCode="lbxaPPUUZeT/jL" int2:id="J483R5gH">
      <int2:state int2:value="Rejected" int2:type="AugLoop_Text_Critique"/>
    </int2:bookmark>
    <int2:bookmark int2:bookmarkName="_Int_lzO3zT0W" int2:invalidationBookmarkName="" int2:hashCode="HQag128ADm7dGN" int2:id="JgM0l6EN">
      <int2:state int2:value="Rejected" int2:type="AugLoop_Text_Critique"/>
    </int2:bookmark>
    <int2:bookmark int2:bookmarkName="_Int_KkwfaF5U" int2:invalidationBookmarkName="" int2:hashCode="MnG+3qcLwJ4pJP" int2:id="KuNcsPij">
      <int2:state int2:value="Rejected" int2:type="AugLoop_Text_Critique"/>
    </int2:bookmark>
    <int2:bookmark int2:bookmarkName="_Int_241plwR9" int2:invalidationBookmarkName="" int2:hashCode="uCDdToXpgB6fl9" int2:id="dSfaT7zN">
      <int2:state int2:value="Rejected" int2:type="AugLoop_Text_Critique"/>
    </int2:bookmark>
    <int2:bookmark int2:bookmarkName="_Int_9Ll1mxLJ" int2:invalidationBookmarkName="" int2:hashCode="4ASaZlGcrnEVmA" int2:id="fl997URc">
      <int2:state int2:value="Rejected" int2:type="AugLoop_Text_Critique"/>
    </int2:bookmark>
    <int2:bookmark int2:bookmarkName="_Int_nqZRAn1T" int2:invalidationBookmarkName="" int2:hashCode="nLb/EvuB1c1YXU" int2:id="xQTWCgog">
      <int2:state int2:value="Rejected" int2:type="AugLoop_Text_Critique"/>
    </int2:bookmark>
  </int2:observations>
  <int2:intelligenceSettings/>
  <int2:onDemandWorkflows/>
</int2:intelligence>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 Shirley">
    <w15:presenceInfo w15:providerId="AD" w15:userId="S::SLi@oxford.gov.uk::fb643ed8-4053-4afb-acb5-c4a7a7612a85"/>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904"/>
    <w:rsid w:val="00000CF5"/>
    <w:rsid w:val="00001B86"/>
    <w:rsid w:val="00004D74"/>
    <w:rsid w:val="00005F99"/>
    <w:rsid w:val="0000FB71"/>
    <w:rsid w:val="00011256"/>
    <w:rsid w:val="00015EAF"/>
    <w:rsid w:val="0001745F"/>
    <w:rsid w:val="000235F3"/>
    <w:rsid w:val="00023CE0"/>
    <w:rsid w:val="00025258"/>
    <w:rsid w:val="000270A0"/>
    <w:rsid w:val="00030FF1"/>
    <w:rsid w:val="000317A5"/>
    <w:rsid w:val="00032023"/>
    <w:rsid w:val="0003375F"/>
    <w:rsid w:val="000337E8"/>
    <w:rsid w:val="00034BA6"/>
    <w:rsid w:val="00035532"/>
    <w:rsid w:val="000361CA"/>
    <w:rsid w:val="00037DBB"/>
    <w:rsid w:val="0004330F"/>
    <w:rsid w:val="00046A15"/>
    <w:rsid w:val="000545FF"/>
    <w:rsid w:val="00057573"/>
    <w:rsid w:val="00057A31"/>
    <w:rsid w:val="00060408"/>
    <w:rsid w:val="00061587"/>
    <w:rsid w:val="000646C5"/>
    <w:rsid w:val="000657D9"/>
    <w:rsid w:val="00065C96"/>
    <w:rsid w:val="000674B0"/>
    <w:rsid w:val="000675ED"/>
    <w:rsid w:val="000677D1"/>
    <w:rsid w:val="00070BAB"/>
    <w:rsid w:val="000722CC"/>
    <w:rsid w:val="00075FA7"/>
    <w:rsid w:val="000814BF"/>
    <w:rsid w:val="0008228D"/>
    <w:rsid w:val="0008305A"/>
    <w:rsid w:val="000847F8"/>
    <w:rsid w:val="000857CD"/>
    <w:rsid w:val="00086ECE"/>
    <w:rsid w:val="00094BF0"/>
    <w:rsid w:val="00094E40"/>
    <w:rsid w:val="00097373"/>
    <w:rsid w:val="00097922"/>
    <w:rsid w:val="000A20A6"/>
    <w:rsid w:val="000A38C4"/>
    <w:rsid w:val="000A6BEA"/>
    <w:rsid w:val="000B28D8"/>
    <w:rsid w:val="000B2D67"/>
    <w:rsid w:val="000B4069"/>
    <w:rsid w:val="000B4310"/>
    <w:rsid w:val="000B7DB7"/>
    <w:rsid w:val="000C1861"/>
    <w:rsid w:val="000C48DF"/>
    <w:rsid w:val="000C5593"/>
    <w:rsid w:val="000C5F0D"/>
    <w:rsid w:val="000C6D08"/>
    <w:rsid w:val="000D1AD8"/>
    <w:rsid w:val="000D5145"/>
    <w:rsid w:val="000D6795"/>
    <w:rsid w:val="000E29B7"/>
    <w:rsid w:val="000E3948"/>
    <w:rsid w:val="000E4BC5"/>
    <w:rsid w:val="000E5E95"/>
    <w:rsid w:val="000E61E1"/>
    <w:rsid w:val="000F3B37"/>
    <w:rsid w:val="000F6AF1"/>
    <w:rsid w:val="000F70E3"/>
    <w:rsid w:val="001045DC"/>
    <w:rsid w:val="001065BF"/>
    <w:rsid w:val="001105D6"/>
    <w:rsid w:val="00114118"/>
    <w:rsid w:val="00121A7D"/>
    <w:rsid w:val="0012680E"/>
    <w:rsid w:val="00127CA9"/>
    <w:rsid w:val="00131094"/>
    <w:rsid w:val="0013176F"/>
    <w:rsid w:val="0013281E"/>
    <w:rsid w:val="00136F89"/>
    <w:rsid w:val="00142004"/>
    <w:rsid w:val="00143A6E"/>
    <w:rsid w:val="0014420C"/>
    <w:rsid w:val="00151DEE"/>
    <w:rsid w:val="0015580E"/>
    <w:rsid w:val="00157569"/>
    <w:rsid w:val="00161CC4"/>
    <w:rsid w:val="00163B37"/>
    <w:rsid w:val="001644D5"/>
    <w:rsid w:val="0017245B"/>
    <w:rsid w:val="00176625"/>
    <w:rsid w:val="00176685"/>
    <w:rsid w:val="00177D68"/>
    <w:rsid w:val="00180F04"/>
    <w:rsid w:val="00184BD5"/>
    <w:rsid w:val="0018673E"/>
    <w:rsid w:val="0018A482"/>
    <w:rsid w:val="0019085B"/>
    <w:rsid w:val="001924C0"/>
    <w:rsid w:val="0019285C"/>
    <w:rsid w:val="0019470C"/>
    <w:rsid w:val="00196804"/>
    <w:rsid w:val="00197F1F"/>
    <w:rsid w:val="001A2BA0"/>
    <w:rsid w:val="001A7848"/>
    <w:rsid w:val="001B0638"/>
    <w:rsid w:val="001B1DAD"/>
    <w:rsid w:val="001B410A"/>
    <w:rsid w:val="001B51C5"/>
    <w:rsid w:val="001C0726"/>
    <w:rsid w:val="001C08E8"/>
    <w:rsid w:val="001C5E56"/>
    <w:rsid w:val="001C6AC6"/>
    <w:rsid w:val="001D0FDE"/>
    <w:rsid w:val="001D4A4C"/>
    <w:rsid w:val="001D7D3F"/>
    <w:rsid w:val="001D7F11"/>
    <w:rsid w:val="001E0F33"/>
    <w:rsid w:val="001E15EE"/>
    <w:rsid w:val="001E452F"/>
    <w:rsid w:val="001E4DC0"/>
    <w:rsid w:val="001E604E"/>
    <w:rsid w:val="001E625B"/>
    <w:rsid w:val="001F0887"/>
    <w:rsid w:val="001F320D"/>
    <w:rsid w:val="001F4677"/>
    <w:rsid w:val="001F725B"/>
    <w:rsid w:val="00200FE0"/>
    <w:rsid w:val="00201A74"/>
    <w:rsid w:val="00203CAB"/>
    <w:rsid w:val="00204008"/>
    <w:rsid w:val="00204788"/>
    <w:rsid w:val="00207C89"/>
    <w:rsid w:val="00214661"/>
    <w:rsid w:val="00216498"/>
    <w:rsid w:val="00223D06"/>
    <w:rsid w:val="00223D9C"/>
    <w:rsid w:val="002260F3"/>
    <w:rsid w:val="00230262"/>
    <w:rsid w:val="0023083F"/>
    <w:rsid w:val="002312D1"/>
    <w:rsid w:val="00232C52"/>
    <w:rsid w:val="00234512"/>
    <w:rsid w:val="00234A9F"/>
    <w:rsid w:val="00236CAC"/>
    <w:rsid w:val="00244A9D"/>
    <w:rsid w:val="00256015"/>
    <w:rsid w:val="00261719"/>
    <w:rsid w:val="002644FE"/>
    <w:rsid w:val="00264C23"/>
    <w:rsid w:val="00266ADB"/>
    <w:rsid w:val="00267A23"/>
    <w:rsid w:val="00271557"/>
    <w:rsid w:val="0027578D"/>
    <w:rsid w:val="00276055"/>
    <w:rsid w:val="00277861"/>
    <w:rsid w:val="00277CC9"/>
    <w:rsid w:val="002802A4"/>
    <w:rsid w:val="00280D6A"/>
    <w:rsid w:val="002814D5"/>
    <w:rsid w:val="002859A2"/>
    <w:rsid w:val="00285A29"/>
    <w:rsid w:val="00286B84"/>
    <w:rsid w:val="002915D0"/>
    <w:rsid w:val="00291695"/>
    <w:rsid w:val="00296883"/>
    <w:rsid w:val="002A3E1D"/>
    <w:rsid w:val="002A4355"/>
    <w:rsid w:val="002A51A6"/>
    <w:rsid w:val="002A5F95"/>
    <w:rsid w:val="002A6BC1"/>
    <w:rsid w:val="002B089F"/>
    <w:rsid w:val="002B4F4B"/>
    <w:rsid w:val="002B5429"/>
    <w:rsid w:val="002B6074"/>
    <w:rsid w:val="002B6D5F"/>
    <w:rsid w:val="002C0207"/>
    <w:rsid w:val="002C21C0"/>
    <w:rsid w:val="002C7632"/>
    <w:rsid w:val="002D03FE"/>
    <w:rsid w:val="002D16E2"/>
    <w:rsid w:val="002D4A75"/>
    <w:rsid w:val="002D4F02"/>
    <w:rsid w:val="002E1891"/>
    <w:rsid w:val="002E22E3"/>
    <w:rsid w:val="002E7742"/>
    <w:rsid w:val="002F31A6"/>
    <w:rsid w:val="002F4D37"/>
    <w:rsid w:val="00310A5F"/>
    <w:rsid w:val="003112A4"/>
    <w:rsid w:val="00311833"/>
    <w:rsid w:val="00312A9E"/>
    <w:rsid w:val="00316605"/>
    <w:rsid w:val="0031706D"/>
    <w:rsid w:val="00317B32"/>
    <w:rsid w:val="0032098A"/>
    <w:rsid w:val="00322D15"/>
    <w:rsid w:val="0032341C"/>
    <w:rsid w:val="003276FF"/>
    <w:rsid w:val="00330DE0"/>
    <w:rsid w:val="00331399"/>
    <w:rsid w:val="003324E9"/>
    <w:rsid w:val="003331CF"/>
    <w:rsid w:val="0033700B"/>
    <w:rsid w:val="0035172D"/>
    <w:rsid w:val="00357834"/>
    <w:rsid w:val="00360658"/>
    <w:rsid w:val="0036152E"/>
    <w:rsid w:val="003639F9"/>
    <w:rsid w:val="00364281"/>
    <w:rsid w:val="003644F5"/>
    <w:rsid w:val="00364DBE"/>
    <w:rsid w:val="0037693F"/>
    <w:rsid w:val="00377EC8"/>
    <w:rsid w:val="00380A81"/>
    <w:rsid w:val="00381942"/>
    <w:rsid w:val="003835AB"/>
    <w:rsid w:val="00386E85"/>
    <w:rsid w:val="00387434"/>
    <w:rsid w:val="0039012C"/>
    <w:rsid w:val="003930DA"/>
    <w:rsid w:val="0039352B"/>
    <w:rsid w:val="00393612"/>
    <w:rsid w:val="003A037C"/>
    <w:rsid w:val="003A0FCF"/>
    <w:rsid w:val="003B1A7B"/>
    <w:rsid w:val="003B2651"/>
    <w:rsid w:val="003B36BE"/>
    <w:rsid w:val="003B3EBF"/>
    <w:rsid w:val="003B5419"/>
    <w:rsid w:val="003B56C8"/>
    <w:rsid w:val="003B74F0"/>
    <w:rsid w:val="003C54F3"/>
    <w:rsid w:val="003D03F7"/>
    <w:rsid w:val="003D16E9"/>
    <w:rsid w:val="003D1B13"/>
    <w:rsid w:val="003E17E1"/>
    <w:rsid w:val="003E7D73"/>
    <w:rsid w:val="003F3359"/>
    <w:rsid w:val="003F36F6"/>
    <w:rsid w:val="003F54E7"/>
    <w:rsid w:val="004000D7"/>
    <w:rsid w:val="004000DE"/>
    <w:rsid w:val="0040092D"/>
    <w:rsid w:val="00400955"/>
    <w:rsid w:val="004016B8"/>
    <w:rsid w:val="00402A5F"/>
    <w:rsid w:val="004049B2"/>
    <w:rsid w:val="00405F2C"/>
    <w:rsid w:val="004118A6"/>
    <w:rsid w:val="004121CE"/>
    <w:rsid w:val="00413D6F"/>
    <w:rsid w:val="00414153"/>
    <w:rsid w:val="00420925"/>
    <w:rsid w:val="00422F1F"/>
    <w:rsid w:val="00425AC3"/>
    <w:rsid w:val="004313F5"/>
    <w:rsid w:val="00432C12"/>
    <w:rsid w:val="00432EC0"/>
    <w:rsid w:val="004355B6"/>
    <w:rsid w:val="004369CA"/>
    <w:rsid w:val="0043B43B"/>
    <w:rsid w:val="00443283"/>
    <w:rsid w:val="00443378"/>
    <w:rsid w:val="00446F7E"/>
    <w:rsid w:val="00447C0B"/>
    <w:rsid w:val="00450F17"/>
    <w:rsid w:val="00453D46"/>
    <w:rsid w:val="00453E1D"/>
    <w:rsid w:val="00455B80"/>
    <w:rsid w:val="00457A21"/>
    <w:rsid w:val="00460122"/>
    <w:rsid w:val="00460642"/>
    <w:rsid w:val="004655D0"/>
    <w:rsid w:val="00466B08"/>
    <w:rsid w:val="00466CA8"/>
    <w:rsid w:val="004742EB"/>
    <w:rsid w:val="00475766"/>
    <w:rsid w:val="00476D8D"/>
    <w:rsid w:val="0047D06F"/>
    <w:rsid w:val="004817C8"/>
    <w:rsid w:val="0048331E"/>
    <w:rsid w:val="00483F93"/>
    <w:rsid w:val="004873AC"/>
    <w:rsid w:val="00487C88"/>
    <w:rsid w:val="00487F87"/>
    <w:rsid w:val="0049198C"/>
    <w:rsid w:val="00493A2E"/>
    <w:rsid w:val="00494705"/>
    <w:rsid w:val="00497002"/>
    <w:rsid w:val="004A043C"/>
    <w:rsid w:val="004A7624"/>
    <w:rsid w:val="004B190A"/>
    <w:rsid w:val="004B3370"/>
    <w:rsid w:val="004B7B22"/>
    <w:rsid w:val="004C6AA5"/>
    <w:rsid w:val="004D077B"/>
    <w:rsid w:val="004D495B"/>
    <w:rsid w:val="004D7A09"/>
    <w:rsid w:val="004E085A"/>
    <w:rsid w:val="004E4391"/>
    <w:rsid w:val="004E4808"/>
    <w:rsid w:val="004E6C68"/>
    <w:rsid w:val="004F1D4C"/>
    <w:rsid w:val="004F486B"/>
    <w:rsid w:val="004F682F"/>
    <w:rsid w:val="00502E71"/>
    <w:rsid w:val="00503335"/>
    <w:rsid w:val="00504E43"/>
    <w:rsid w:val="00505775"/>
    <w:rsid w:val="00505926"/>
    <w:rsid w:val="005074D1"/>
    <w:rsid w:val="00507862"/>
    <w:rsid w:val="00507A70"/>
    <w:rsid w:val="00510614"/>
    <w:rsid w:val="005132CD"/>
    <w:rsid w:val="005162B6"/>
    <w:rsid w:val="00517642"/>
    <w:rsid w:val="005178F7"/>
    <w:rsid w:val="00522520"/>
    <w:rsid w:val="00526692"/>
    <w:rsid w:val="00526750"/>
    <w:rsid w:val="005358DC"/>
    <w:rsid w:val="00535B3C"/>
    <w:rsid w:val="005418BA"/>
    <w:rsid w:val="00543617"/>
    <w:rsid w:val="00544463"/>
    <w:rsid w:val="0054A687"/>
    <w:rsid w:val="00553CF0"/>
    <w:rsid w:val="005545D6"/>
    <w:rsid w:val="00555234"/>
    <w:rsid w:val="00561179"/>
    <w:rsid w:val="00563B88"/>
    <w:rsid w:val="00565781"/>
    <w:rsid w:val="0057042A"/>
    <w:rsid w:val="00570958"/>
    <w:rsid w:val="00574FB7"/>
    <w:rsid w:val="0057535D"/>
    <w:rsid w:val="00575D5D"/>
    <w:rsid w:val="00576D41"/>
    <w:rsid w:val="00580D6D"/>
    <w:rsid w:val="0058236D"/>
    <w:rsid w:val="00583A9D"/>
    <w:rsid w:val="00585901"/>
    <w:rsid w:val="00591C2D"/>
    <w:rsid w:val="00592D31"/>
    <w:rsid w:val="00596279"/>
    <w:rsid w:val="00597795"/>
    <w:rsid w:val="00597FC2"/>
    <w:rsid w:val="005A2F21"/>
    <w:rsid w:val="005A8C94"/>
    <w:rsid w:val="005AED21"/>
    <w:rsid w:val="005B04DB"/>
    <w:rsid w:val="005B0CC1"/>
    <w:rsid w:val="005B1D81"/>
    <w:rsid w:val="005B2B9B"/>
    <w:rsid w:val="005C2B09"/>
    <w:rsid w:val="005C2B69"/>
    <w:rsid w:val="005C3892"/>
    <w:rsid w:val="005C4093"/>
    <w:rsid w:val="005C753D"/>
    <w:rsid w:val="005D45F1"/>
    <w:rsid w:val="005E6883"/>
    <w:rsid w:val="005E723E"/>
    <w:rsid w:val="005F17FD"/>
    <w:rsid w:val="005F1C10"/>
    <w:rsid w:val="005F6F42"/>
    <w:rsid w:val="006029B0"/>
    <w:rsid w:val="00603F48"/>
    <w:rsid w:val="006053C5"/>
    <w:rsid w:val="006105F9"/>
    <w:rsid w:val="006128DE"/>
    <w:rsid w:val="00613C2D"/>
    <w:rsid w:val="00622466"/>
    <w:rsid w:val="00622DC4"/>
    <w:rsid w:val="00626D72"/>
    <w:rsid w:val="006305C0"/>
    <w:rsid w:val="00632983"/>
    <w:rsid w:val="0063420A"/>
    <w:rsid w:val="0064026C"/>
    <w:rsid w:val="0064054F"/>
    <w:rsid w:val="0064078D"/>
    <w:rsid w:val="00642883"/>
    <w:rsid w:val="00644397"/>
    <w:rsid w:val="00646E35"/>
    <w:rsid w:val="00650A9A"/>
    <w:rsid w:val="006512EA"/>
    <w:rsid w:val="006535B1"/>
    <w:rsid w:val="006556DE"/>
    <w:rsid w:val="00656B3C"/>
    <w:rsid w:val="0065760F"/>
    <w:rsid w:val="006579C8"/>
    <w:rsid w:val="00661F11"/>
    <w:rsid w:val="00665112"/>
    <w:rsid w:val="006664B6"/>
    <w:rsid w:val="00667B60"/>
    <w:rsid w:val="0067456E"/>
    <w:rsid w:val="00674645"/>
    <w:rsid w:val="006772C6"/>
    <w:rsid w:val="00682888"/>
    <w:rsid w:val="00686441"/>
    <w:rsid w:val="006873A2"/>
    <w:rsid w:val="00687B5E"/>
    <w:rsid w:val="00691D11"/>
    <w:rsid w:val="0069490C"/>
    <w:rsid w:val="00696DA3"/>
    <w:rsid w:val="00697D22"/>
    <w:rsid w:val="006A52E6"/>
    <w:rsid w:val="006A5383"/>
    <w:rsid w:val="006B118D"/>
    <w:rsid w:val="006B1E6E"/>
    <w:rsid w:val="006B6070"/>
    <w:rsid w:val="006C21D8"/>
    <w:rsid w:val="006C25B3"/>
    <w:rsid w:val="006C32C6"/>
    <w:rsid w:val="006C4DE2"/>
    <w:rsid w:val="006D0A19"/>
    <w:rsid w:val="006D0C8E"/>
    <w:rsid w:val="006D1428"/>
    <w:rsid w:val="006E5DD9"/>
    <w:rsid w:val="006F2215"/>
    <w:rsid w:val="006F3833"/>
    <w:rsid w:val="006F4859"/>
    <w:rsid w:val="007014CC"/>
    <w:rsid w:val="00706171"/>
    <w:rsid w:val="00706B5B"/>
    <w:rsid w:val="007110CE"/>
    <w:rsid w:val="007123A4"/>
    <w:rsid w:val="007138D8"/>
    <w:rsid w:val="00741348"/>
    <w:rsid w:val="0074167E"/>
    <w:rsid w:val="0074221B"/>
    <w:rsid w:val="0074240F"/>
    <w:rsid w:val="007475ED"/>
    <w:rsid w:val="00750F6F"/>
    <w:rsid w:val="00751E3E"/>
    <w:rsid w:val="0075367D"/>
    <w:rsid w:val="0075434E"/>
    <w:rsid w:val="00754D41"/>
    <w:rsid w:val="007563E5"/>
    <w:rsid w:val="00757242"/>
    <w:rsid w:val="00761212"/>
    <w:rsid w:val="00763867"/>
    <w:rsid w:val="007679E9"/>
    <w:rsid w:val="00771F8A"/>
    <w:rsid w:val="007750ED"/>
    <w:rsid w:val="0077665F"/>
    <w:rsid w:val="00776BED"/>
    <w:rsid w:val="00777FD9"/>
    <w:rsid w:val="007908F4"/>
    <w:rsid w:val="00794BAF"/>
    <w:rsid w:val="00796071"/>
    <w:rsid w:val="007A1022"/>
    <w:rsid w:val="007A16B9"/>
    <w:rsid w:val="007A23E0"/>
    <w:rsid w:val="007A3646"/>
    <w:rsid w:val="007A4EA8"/>
    <w:rsid w:val="007A6B09"/>
    <w:rsid w:val="007B0225"/>
    <w:rsid w:val="007B373B"/>
    <w:rsid w:val="007B57D9"/>
    <w:rsid w:val="007B595C"/>
    <w:rsid w:val="007B5BD4"/>
    <w:rsid w:val="007B79AA"/>
    <w:rsid w:val="007C26D6"/>
    <w:rsid w:val="007C3972"/>
    <w:rsid w:val="007C3F2C"/>
    <w:rsid w:val="007C68C2"/>
    <w:rsid w:val="007D2AC4"/>
    <w:rsid w:val="007D3628"/>
    <w:rsid w:val="007D5197"/>
    <w:rsid w:val="007D703F"/>
    <w:rsid w:val="007E10F7"/>
    <w:rsid w:val="007E1365"/>
    <w:rsid w:val="007E282E"/>
    <w:rsid w:val="007E66DE"/>
    <w:rsid w:val="007F1D25"/>
    <w:rsid w:val="007F38F9"/>
    <w:rsid w:val="007F3EB6"/>
    <w:rsid w:val="00800EF3"/>
    <w:rsid w:val="008162B1"/>
    <w:rsid w:val="00816344"/>
    <w:rsid w:val="0082104F"/>
    <w:rsid w:val="00826F5E"/>
    <w:rsid w:val="00832414"/>
    <w:rsid w:val="0083469A"/>
    <w:rsid w:val="00834C49"/>
    <w:rsid w:val="00836419"/>
    <w:rsid w:val="00841E10"/>
    <w:rsid w:val="00842707"/>
    <w:rsid w:val="008429D8"/>
    <w:rsid w:val="0084398A"/>
    <w:rsid w:val="0084458F"/>
    <w:rsid w:val="00846C86"/>
    <w:rsid w:val="008477F6"/>
    <w:rsid w:val="008568F9"/>
    <w:rsid w:val="008577FC"/>
    <w:rsid w:val="00862847"/>
    <w:rsid w:val="00866145"/>
    <w:rsid w:val="00867106"/>
    <w:rsid w:val="008708F4"/>
    <w:rsid w:val="0087091C"/>
    <w:rsid w:val="00875A72"/>
    <w:rsid w:val="00876146"/>
    <w:rsid w:val="0087766E"/>
    <w:rsid w:val="0088012B"/>
    <w:rsid w:val="008812FA"/>
    <w:rsid w:val="00881407"/>
    <w:rsid w:val="00881B19"/>
    <w:rsid w:val="008874BF"/>
    <w:rsid w:val="00893820"/>
    <w:rsid w:val="00894265"/>
    <w:rsid w:val="0089568C"/>
    <w:rsid w:val="00895F8F"/>
    <w:rsid w:val="008A22C6"/>
    <w:rsid w:val="008A3301"/>
    <w:rsid w:val="008A3695"/>
    <w:rsid w:val="008A41E4"/>
    <w:rsid w:val="008A4770"/>
    <w:rsid w:val="008A5E8C"/>
    <w:rsid w:val="008B1AC3"/>
    <w:rsid w:val="008B3CC7"/>
    <w:rsid w:val="008B558E"/>
    <w:rsid w:val="008C011D"/>
    <w:rsid w:val="008C01E4"/>
    <w:rsid w:val="008C17A0"/>
    <w:rsid w:val="008C206A"/>
    <w:rsid w:val="008C2302"/>
    <w:rsid w:val="008C2B1B"/>
    <w:rsid w:val="008D0088"/>
    <w:rsid w:val="008D0DDE"/>
    <w:rsid w:val="008D2EFB"/>
    <w:rsid w:val="008D3392"/>
    <w:rsid w:val="008D43E7"/>
    <w:rsid w:val="008D4F44"/>
    <w:rsid w:val="008D5335"/>
    <w:rsid w:val="008D61F9"/>
    <w:rsid w:val="008D775F"/>
    <w:rsid w:val="008E27BC"/>
    <w:rsid w:val="008F2C09"/>
    <w:rsid w:val="00902CD3"/>
    <w:rsid w:val="00902E66"/>
    <w:rsid w:val="00904191"/>
    <w:rsid w:val="00911D25"/>
    <w:rsid w:val="009157FF"/>
    <w:rsid w:val="00917F08"/>
    <w:rsid w:val="00920678"/>
    <w:rsid w:val="00921C9B"/>
    <w:rsid w:val="00922EAC"/>
    <w:rsid w:val="00926209"/>
    <w:rsid w:val="00931CAB"/>
    <w:rsid w:val="0093347D"/>
    <w:rsid w:val="00935A81"/>
    <w:rsid w:val="009372D9"/>
    <w:rsid w:val="0093E82B"/>
    <w:rsid w:val="00941DE1"/>
    <w:rsid w:val="00947BD9"/>
    <w:rsid w:val="009502DE"/>
    <w:rsid w:val="009507E3"/>
    <w:rsid w:val="0095796D"/>
    <w:rsid w:val="00957FE5"/>
    <w:rsid w:val="00963DF6"/>
    <w:rsid w:val="0096D491"/>
    <w:rsid w:val="009704AD"/>
    <w:rsid w:val="00971818"/>
    <w:rsid w:val="0097189B"/>
    <w:rsid w:val="009767CC"/>
    <w:rsid w:val="00976C86"/>
    <w:rsid w:val="0097755E"/>
    <w:rsid w:val="0097762A"/>
    <w:rsid w:val="009828FE"/>
    <w:rsid w:val="0098532E"/>
    <w:rsid w:val="00986EA6"/>
    <w:rsid w:val="00990246"/>
    <w:rsid w:val="00992A0A"/>
    <w:rsid w:val="00993C53"/>
    <w:rsid w:val="00995D1F"/>
    <w:rsid w:val="009A2BCD"/>
    <w:rsid w:val="009A3366"/>
    <w:rsid w:val="009A3EEF"/>
    <w:rsid w:val="009A422B"/>
    <w:rsid w:val="009A4377"/>
    <w:rsid w:val="009A463E"/>
    <w:rsid w:val="009A4787"/>
    <w:rsid w:val="009B0FE0"/>
    <w:rsid w:val="009B2584"/>
    <w:rsid w:val="009B8253"/>
    <w:rsid w:val="009C2925"/>
    <w:rsid w:val="009C3ABA"/>
    <w:rsid w:val="009C4F24"/>
    <w:rsid w:val="009C609C"/>
    <w:rsid w:val="009D0210"/>
    <w:rsid w:val="009D474D"/>
    <w:rsid w:val="009D6201"/>
    <w:rsid w:val="009D632A"/>
    <w:rsid w:val="009E1992"/>
    <w:rsid w:val="009E35C5"/>
    <w:rsid w:val="009E35D9"/>
    <w:rsid w:val="009E5526"/>
    <w:rsid w:val="009F3FD1"/>
    <w:rsid w:val="009F612E"/>
    <w:rsid w:val="009F7A80"/>
    <w:rsid w:val="00A0065E"/>
    <w:rsid w:val="00A00CD8"/>
    <w:rsid w:val="00A02CCA"/>
    <w:rsid w:val="00A062D4"/>
    <w:rsid w:val="00A07443"/>
    <w:rsid w:val="00A12F3B"/>
    <w:rsid w:val="00A13BCA"/>
    <w:rsid w:val="00A1416D"/>
    <w:rsid w:val="00A15260"/>
    <w:rsid w:val="00A167CB"/>
    <w:rsid w:val="00A16F22"/>
    <w:rsid w:val="00A1B337"/>
    <w:rsid w:val="00A2465E"/>
    <w:rsid w:val="00A25E60"/>
    <w:rsid w:val="00A27325"/>
    <w:rsid w:val="00A353E0"/>
    <w:rsid w:val="00A3541B"/>
    <w:rsid w:val="00A35F77"/>
    <w:rsid w:val="00A43B0B"/>
    <w:rsid w:val="00A44F4A"/>
    <w:rsid w:val="00A4592A"/>
    <w:rsid w:val="00A52203"/>
    <w:rsid w:val="00A54031"/>
    <w:rsid w:val="00A545E0"/>
    <w:rsid w:val="00A64251"/>
    <w:rsid w:val="00A667CE"/>
    <w:rsid w:val="00A67C1C"/>
    <w:rsid w:val="00A7462D"/>
    <w:rsid w:val="00A80BC5"/>
    <w:rsid w:val="00A80EE2"/>
    <w:rsid w:val="00A928BD"/>
    <w:rsid w:val="00A94BDC"/>
    <w:rsid w:val="00A965D4"/>
    <w:rsid w:val="00A97132"/>
    <w:rsid w:val="00AA1CB1"/>
    <w:rsid w:val="00AA38F8"/>
    <w:rsid w:val="00AA4293"/>
    <w:rsid w:val="00AA4DB2"/>
    <w:rsid w:val="00AA809B"/>
    <w:rsid w:val="00AB004B"/>
    <w:rsid w:val="00AB162A"/>
    <w:rsid w:val="00AB5E59"/>
    <w:rsid w:val="00AC02A8"/>
    <w:rsid w:val="00AC0FED"/>
    <w:rsid w:val="00AC33FA"/>
    <w:rsid w:val="00AC5FB2"/>
    <w:rsid w:val="00AC7EF2"/>
    <w:rsid w:val="00AD1B09"/>
    <w:rsid w:val="00AD3665"/>
    <w:rsid w:val="00AD3E86"/>
    <w:rsid w:val="00AD53C0"/>
    <w:rsid w:val="00AD6CD4"/>
    <w:rsid w:val="00AE12DC"/>
    <w:rsid w:val="00AE5535"/>
    <w:rsid w:val="00AE5CDD"/>
    <w:rsid w:val="00AE6E3C"/>
    <w:rsid w:val="00AF4B39"/>
    <w:rsid w:val="00AF6D8D"/>
    <w:rsid w:val="00B028B3"/>
    <w:rsid w:val="00B02D77"/>
    <w:rsid w:val="00B032F3"/>
    <w:rsid w:val="00B041F6"/>
    <w:rsid w:val="00B068D9"/>
    <w:rsid w:val="00B078FC"/>
    <w:rsid w:val="00B10BA6"/>
    <w:rsid w:val="00B12A52"/>
    <w:rsid w:val="00B12F7C"/>
    <w:rsid w:val="00B141E3"/>
    <w:rsid w:val="00B14844"/>
    <w:rsid w:val="00B244AB"/>
    <w:rsid w:val="00B35182"/>
    <w:rsid w:val="00B352F3"/>
    <w:rsid w:val="00B37527"/>
    <w:rsid w:val="00B41A47"/>
    <w:rsid w:val="00B43742"/>
    <w:rsid w:val="00B43FB0"/>
    <w:rsid w:val="00B473AE"/>
    <w:rsid w:val="00B5369C"/>
    <w:rsid w:val="00B536F7"/>
    <w:rsid w:val="00B542D9"/>
    <w:rsid w:val="00B56BAE"/>
    <w:rsid w:val="00B57C9F"/>
    <w:rsid w:val="00B62050"/>
    <w:rsid w:val="00B6261D"/>
    <w:rsid w:val="00B67FE5"/>
    <w:rsid w:val="00B713CE"/>
    <w:rsid w:val="00B71825"/>
    <w:rsid w:val="00B723EE"/>
    <w:rsid w:val="00B73AFA"/>
    <w:rsid w:val="00B758A1"/>
    <w:rsid w:val="00B82AE4"/>
    <w:rsid w:val="00B82BCC"/>
    <w:rsid w:val="00B842C0"/>
    <w:rsid w:val="00B87904"/>
    <w:rsid w:val="00B93CAC"/>
    <w:rsid w:val="00BA072A"/>
    <w:rsid w:val="00BA127B"/>
    <w:rsid w:val="00BA475D"/>
    <w:rsid w:val="00BA76B0"/>
    <w:rsid w:val="00BA7CD6"/>
    <w:rsid w:val="00BB06A9"/>
    <w:rsid w:val="00BB1DE2"/>
    <w:rsid w:val="00BB3BE0"/>
    <w:rsid w:val="00BB3DCC"/>
    <w:rsid w:val="00BB7219"/>
    <w:rsid w:val="00BB77F1"/>
    <w:rsid w:val="00BC3130"/>
    <w:rsid w:val="00BC3CE5"/>
    <w:rsid w:val="00BC4895"/>
    <w:rsid w:val="00BC6222"/>
    <w:rsid w:val="00BC6567"/>
    <w:rsid w:val="00BD0C25"/>
    <w:rsid w:val="00BD29AC"/>
    <w:rsid w:val="00BD4BE9"/>
    <w:rsid w:val="00BD757E"/>
    <w:rsid w:val="00BE1676"/>
    <w:rsid w:val="00BE2407"/>
    <w:rsid w:val="00BE28DE"/>
    <w:rsid w:val="00BE4E9D"/>
    <w:rsid w:val="00BE5E52"/>
    <w:rsid w:val="00BE6EF6"/>
    <w:rsid w:val="00BF2764"/>
    <w:rsid w:val="00BF540F"/>
    <w:rsid w:val="00BF67E4"/>
    <w:rsid w:val="00BF6CFD"/>
    <w:rsid w:val="00C002DA"/>
    <w:rsid w:val="00C01AA8"/>
    <w:rsid w:val="00C04222"/>
    <w:rsid w:val="00C05CC3"/>
    <w:rsid w:val="00C07B66"/>
    <w:rsid w:val="00C07F80"/>
    <w:rsid w:val="00C107BA"/>
    <w:rsid w:val="00C12C87"/>
    <w:rsid w:val="00C14E42"/>
    <w:rsid w:val="00C15463"/>
    <w:rsid w:val="00C16ED7"/>
    <w:rsid w:val="00C21654"/>
    <w:rsid w:val="00C24200"/>
    <w:rsid w:val="00C2427F"/>
    <w:rsid w:val="00C247BE"/>
    <w:rsid w:val="00C35154"/>
    <w:rsid w:val="00C35270"/>
    <w:rsid w:val="00C3784C"/>
    <w:rsid w:val="00C47B02"/>
    <w:rsid w:val="00C537DC"/>
    <w:rsid w:val="00C56C21"/>
    <w:rsid w:val="00C6201E"/>
    <w:rsid w:val="00C636DC"/>
    <w:rsid w:val="00C64A42"/>
    <w:rsid w:val="00C66FDF"/>
    <w:rsid w:val="00C70B80"/>
    <w:rsid w:val="00C71D6B"/>
    <w:rsid w:val="00C75B48"/>
    <w:rsid w:val="00C81E86"/>
    <w:rsid w:val="00C94280"/>
    <w:rsid w:val="00C95813"/>
    <w:rsid w:val="00CA5861"/>
    <w:rsid w:val="00CA7365"/>
    <w:rsid w:val="00CB11E0"/>
    <w:rsid w:val="00CB490B"/>
    <w:rsid w:val="00CB5CE4"/>
    <w:rsid w:val="00CB7605"/>
    <w:rsid w:val="00CC012A"/>
    <w:rsid w:val="00CC0F5B"/>
    <w:rsid w:val="00CC423E"/>
    <w:rsid w:val="00CD2187"/>
    <w:rsid w:val="00CD670D"/>
    <w:rsid w:val="00CD79FF"/>
    <w:rsid w:val="00CE1AF2"/>
    <w:rsid w:val="00CE4913"/>
    <w:rsid w:val="00CF1C96"/>
    <w:rsid w:val="00CF342E"/>
    <w:rsid w:val="00D00E7E"/>
    <w:rsid w:val="00D03DDB"/>
    <w:rsid w:val="00D053CA"/>
    <w:rsid w:val="00D074B3"/>
    <w:rsid w:val="00D100BA"/>
    <w:rsid w:val="00D10169"/>
    <w:rsid w:val="00D10DC5"/>
    <w:rsid w:val="00D11888"/>
    <w:rsid w:val="00D13D09"/>
    <w:rsid w:val="00D17116"/>
    <w:rsid w:val="00D20052"/>
    <w:rsid w:val="00D230DF"/>
    <w:rsid w:val="00D235A0"/>
    <w:rsid w:val="00D2689B"/>
    <w:rsid w:val="00D27AF2"/>
    <w:rsid w:val="00D30772"/>
    <w:rsid w:val="00D3337F"/>
    <w:rsid w:val="00D3375B"/>
    <w:rsid w:val="00D35860"/>
    <w:rsid w:val="00D47863"/>
    <w:rsid w:val="00D5086A"/>
    <w:rsid w:val="00D50B4A"/>
    <w:rsid w:val="00D542F7"/>
    <w:rsid w:val="00D54CF4"/>
    <w:rsid w:val="00D56177"/>
    <w:rsid w:val="00D57967"/>
    <w:rsid w:val="00D57BEB"/>
    <w:rsid w:val="00D60610"/>
    <w:rsid w:val="00D66A06"/>
    <w:rsid w:val="00D672D9"/>
    <w:rsid w:val="00D7390A"/>
    <w:rsid w:val="00D816F8"/>
    <w:rsid w:val="00D8257B"/>
    <w:rsid w:val="00D847CC"/>
    <w:rsid w:val="00D84C1E"/>
    <w:rsid w:val="00D84E28"/>
    <w:rsid w:val="00D84F6E"/>
    <w:rsid w:val="00D8681E"/>
    <w:rsid w:val="00D90219"/>
    <w:rsid w:val="00D90E2B"/>
    <w:rsid w:val="00DA25C3"/>
    <w:rsid w:val="00DA26F3"/>
    <w:rsid w:val="00DA3755"/>
    <w:rsid w:val="00DA488E"/>
    <w:rsid w:val="00DA55F4"/>
    <w:rsid w:val="00DB0211"/>
    <w:rsid w:val="00DB10F0"/>
    <w:rsid w:val="00DB2BD0"/>
    <w:rsid w:val="00DB4269"/>
    <w:rsid w:val="00DB5B30"/>
    <w:rsid w:val="00DB653A"/>
    <w:rsid w:val="00DC148E"/>
    <w:rsid w:val="00DC20E8"/>
    <w:rsid w:val="00DC2250"/>
    <w:rsid w:val="00DC24EF"/>
    <w:rsid w:val="00DC7A93"/>
    <w:rsid w:val="00DD17B1"/>
    <w:rsid w:val="00DD426E"/>
    <w:rsid w:val="00DD4746"/>
    <w:rsid w:val="00DF01F1"/>
    <w:rsid w:val="00DF02F1"/>
    <w:rsid w:val="00DF15DD"/>
    <w:rsid w:val="00E009FD"/>
    <w:rsid w:val="00E0426E"/>
    <w:rsid w:val="00E05DF6"/>
    <w:rsid w:val="00E0710C"/>
    <w:rsid w:val="00E11E0F"/>
    <w:rsid w:val="00E11E5D"/>
    <w:rsid w:val="00E12FF9"/>
    <w:rsid w:val="00E1443C"/>
    <w:rsid w:val="00E237CE"/>
    <w:rsid w:val="00E258A2"/>
    <w:rsid w:val="00E33948"/>
    <w:rsid w:val="00E46CA9"/>
    <w:rsid w:val="00E46E48"/>
    <w:rsid w:val="00E513A6"/>
    <w:rsid w:val="00E5530A"/>
    <w:rsid w:val="00E55394"/>
    <w:rsid w:val="00E579EF"/>
    <w:rsid w:val="00E609A2"/>
    <w:rsid w:val="00E6229F"/>
    <w:rsid w:val="00E63979"/>
    <w:rsid w:val="00E63CDD"/>
    <w:rsid w:val="00E64563"/>
    <w:rsid w:val="00E657D2"/>
    <w:rsid w:val="00E66B4E"/>
    <w:rsid w:val="00E80971"/>
    <w:rsid w:val="00E84EFF"/>
    <w:rsid w:val="00E85D5E"/>
    <w:rsid w:val="00E87577"/>
    <w:rsid w:val="00E944EA"/>
    <w:rsid w:val="00E94D0D"/>
    <w:rsid w:val="00E97CD6"/>
    <w:rsid w:val="00E97D86"/>
    <w:rsid w:val="00EA3A71"/>
    <w:rsid w:val="00EA44FF"/>
    <w:rsid w:val="00EB19FF"/>
    <w:rsid w:val="00EB78B2"/>
    <w:rsid w:val="00EC0C72"/>
    <w:rsid w:val="00EC1E27"/>
    <w:rsid w:val="00EC22E9"/>
    <w:rsid w:val="00EC3004"/>
    <w:rsid w:val="00EC5341"/>
    <w:rsid w:val="00ED3342"/>
    <w:rsid w:val="00ED54D3"/>
    <w:rsid w:val="00EE0687"/>
    <w:rsid w:val="00EE55C3"/>
    <w:rsid w:val="00EE7C9F"/>
    <w:rsid w:val="00EF2552"/>
    <w:rsid w:val="00EF2688"/>
    <w:rsid w:val="00EF393E"/>
    <w:rsid w:val="00EF3DCE"/>
    <w:rsid w:val="00EF431F"/>
    <w:rsid w:val="00EF4FBC"/>
    <w:rsid w:val="00EF56B8"/>
    <w:rsid w:val="00EF7836"/>
    <w:rsid w:val="00EF7C7F"/>
    <w:rsid w:val="00EFCBFB"/>
    <w:rsid w:val="00F00BDE"/>
    <w:rsid w:val="00F01260"/>
    <w:rsid w:val="00F018CC"/>
    <w:rsid w:val="00F073ED"/>
    <w:rsid w:val="00F17054"/>
    <w:rsid w:val="00F227AD"/>
    <w:rsid w:val="00F23F64"/>
    <w:rsid w:val="00F24279"/>
    <w:rsid w:val="00F267F3"/>
    <w:rsid w:val="00F32D6C"/>
    <w:rsid w:val="00F349D1"/>
    <w:rsid w:val="00F35810"/>
    <w:rsid w:val="00F376BD"/>
    <w:rsid w:val="00F41447"/>
    <w:rsid w:val="00F4249C"/>
    <w:rsid w:val="00F43944"/>
    <w:rsid w:val="00F43AB5"/>
    <w:rsid w:val="00F43DE1"/>
    <w:rsid w:val="00F44838"/>
    <w:rsid w:val="00F475F3"/>
    <w:rsid w:val="00F50583"/>
    <w:rsid w:val="00F56A12"/>
    <w:rsid w:val="00F603CA"/>
    <w:rsid w:val="00F67141"/>
    <w:rsid w:val="00F67F51"/>
    <w:rsid w:val="00F778C3"/>
    <w:rsid w:val="00F82AAC"/>
    <w:rsid w:val="00F870F8"/>
    <w:rsid w:val="00F87C18"/>
    <w:rsid w:val="00FA2E55"/>
    <w:rsid w:val="00FA398E"/>
    <w:rsid w:val="00FA54A4"/>
    <w:rsid w:val="00FA61D8"/>
    <w:rsid w:val="00FA6F86"/>
    <w:rsid w:val="00FB6093"/>
    <w:rsid w:val="00FB6D33"/>
    <w:rsid w:val="00FB6F79"/>
    <w:rsid w:val="00FC0D53"/>
    <w:rsid w:val="00FC2B14"/>
    <w:rsid w:val="00FC2B4C"/>
    <w:rsid w:val="00FC376D"/>
    <w:rsid w:val="00FC45E0"/>
    <w:rsid w:val="00FC61AE"/>
    <w:rsid w:val="00FD0496"/>
    <w:rsid w:val="00FD23F0"/>
    <w:rsid w:val="00FD2CD7"/>
    <w:rsid w:val="00FD3A85"/>
    <w:rsid w:val="00FD6868"/>
    <w:rsid w:val="00FE024C"/>
    <w:rsid w:val="00FE0F70"/>
    <w:rsid w:val="00FE1CB4"/>
    <w:rsid w:val="00FE42AA"/>
    <w:rsid w:val="00FE4921"/>
    <w:rsid w:val="00FE5A9D"/>
    <w:rsid w:val="00FE5D97"/>
    <w:rsid w:val="00FF36DE"/>
    <w:rsid w:val="00FF47D1"/>
    <w:rsid w:val="00FF6112"/>
    <w:rsid w:val="0106C840"/>
    <w:rsid w:val="010F69BD"/>
    <w:rsid w:val="011AADE0"/>
    <w:rsid w:val="012A6CBF"/>
    <w:rsid w:val="012BC13D"/>
    <w:rsid w:val="01346FBB"/>
    <w:rsid w:val="0136DF8A"/>
    <w:rsid w:val="0138696A"/>
    <w:rsid w:val="015BFCEE"/>
    <w:rsid w:val="015FB08A"/>
    <w:rsid w:val="016D10B5"/>
    <w:rsid w:val="0183DBE7"/>
    <w:rsid w:val="019C8BDF"/>
    <w:rsid w:val="019DA618"/>
    <w:rsid w:val="01C14289"/>
    <w:rsid w:val="01CA0D10"/>
    <w:rsid w:val="01CFDF81"/>
    <w:rsid w:val="01D50984"/>
    <w:rsid w:val="01D76F32"/>
    <w:rsid w:val="01DDCED2"/>
    <w:rsid w:val="01E942AE"/>
    <w:rsid w:val="01EBAD75"/>
    <w:rsid w:val="01F608F5"/>
    <w:rsid w:val="020444A1"/>
    <w:rsid w:val="020BDC4E"/>
    <w:rsid w:val="020FA9DE"/>
    <w:rsid w:val="02230853"/>
    <w:rsid w:val="0228A940"/>
    <w:rsid w:val="023938A0"/>
    <w:rsid w:val="0252036D"/>
    <w:rsid w:val="025966D2"/>
    <w:rsid w:val="025A47AC"/>
    <w:rsid w:val="025C248A"/>
    <w:rsid w:val="0272DDDA"/>
    <w:rsid w:val="028679DF"/>
    <w:rsid w:val="029995E5"/>
    <w:rsid w:val="029B3621"/>
    <w:rsid w:val="02A82220"/>
    <w:rsid w:val="02A951C2"/>
    <w:rsid w:val="02A9695A"/>
    <w:rsid w:val="02B364E7"/>
    <w:rsid w:val="02C8F135"/>
    <w:rsid w:val="02D82AD5"/>
    <w:rsid w:val="02DC22D9"/>
    <w:rsid w:val="02E3F2CA"/>
    <w:rsid w:val="02E61D4B"/>
    <w:rsid w:val="02E6475B"/>
    <w:rsid w:val="02EC7228"/>
    <w:rsid w:val="02F52C92"/>
    <w:rsid w:val="0306C9C5"/>
    <w:rsid w:val="031924CD"/>
    <w:rsid w:val="031E7CCA"/>
    <w:rsid w:val="03202E7A"/>
    <w:rsid w:val="032668C6"/>
    <w:rsid w:val="0342F9D3"/>
    <w:rsid w:val="034FEBB3"/>
    <w:rsid w:val="0357A2B8"/>
    <w:rsid w:val="03845B5A"/>
    <w:rsid w:val="0385090F"/>
    <w:rsid w:val="03916A81"/>
    <w:rsid w:val="0394E20C"/>
    <w:rsid w:val="039E04AD"/>
    <w:rsid w:val="03A24299"/>
    <w:rsid w:val="03BCC442"/>
    <w:rsid w:val="03E31BA7"/>
    <w:rsid w:val="03E69009"/>
    <w:rsid w:val="03E6F699"/>
    <w:rsid w:val="03E93132"/>
    <w:rsid w:val="03ED41E1"/>
    <w:rsid w:val="03F9417C"/>
    <w:rsid w:val="040A6BED"/>
    <w:rsid w:val="040F26A6"/>
    <w:rsid w:val="0423D0AA"/>
    <w:rsid w:val="04288DDC"/>
    <w:rsid w:val="042FCE0A"/>
    <w:rsid w:val="0455DC48"/>
    <w:rsid w:val="047460CE"/>
    <w:rsid w:val="048405C5"/>
    <w:rsid w:val="049144CD"/>
    <w:rsid w:val="0496BAC6"/>
    <w:rsid w:val="049E2C1E"/>
    <w:rsid w:val="04D73455"/>
    <w:rsid w:val="04D9EF85"/>
    <w:rsid w:val="04E238B8"/>
    <w:rsid w:val="04E3AF84"/>
    <w:rsid w:val="04F2C346"/>
    <w:rsid w:val="0500E98E"/>
    <w:rsid w:val="050211D3"/>
    <w:rsid w:val="05176E47"/>
    <w:rsid w:val="05243D8D"/>
    <w:rsid w:val="05322AF2"/>
    <w:rsid w:val="053DFE37"/>
    <w:rsid w:val="055BB29E"/>
    <w:rsid w:val="055D4CB4"/>
    <w:rsid w:val="057FB9C3"/>
    <w:rsid w:val="0587947F"/>
    <w:rsid w:val="058B21BB"/>
    <w:rsid w:val="059D8C6E"/>
    <w:rsid w:val="05ADD762"/>
    <w:rsid w:val="05B0295A"/>
    <w:rsid w:val="05CE3D52"/>
    <w:rsid w:val="05D16EFD"/>
    <w:rsid w:val="05E2C54C"/>
    <w:rsid w:val="05E8D2F0"/>
    <w:rsid w:val="05EF0E20"/>
    <w:rsid w:val="0607AA66"/>
    <w:rsid w:val="06150CF2"/>
    <w:rsid w:val="061840CE"/>
    <w:rsid w:val="062163EC"/>
    <w:rsid w:val="06374C23"/>
    <w:rsid w:val="064059DF"/>
    <w:rsid w:val="0640DEB6"/>
    <w:rsid w:val="06482196"/>
    <w:rsid w:val="064E7203"/>
    <w:rsid w:val="066E4957"/>
    <w:rsid w:val="0670815B"/>
    <w:rsid w:val="06776765"/>
    <w:rsid w:val="06846081"/>
    <w:rsid w:val="069DB242"/>
    <w:rsid w:val="06A6254E"/>
    <w:rsid w:val="06A79FB7"/>
    <w:rsid w:val="06AE82DB"/>
    <w:rsid w:val="06BC7AD9"/>
    <w:rsid w:val="06C0E3E4"/>
    <w:rsid w:val="06C98219"/>
    <w:rsid w:val="06D4EAB3"/>
    <w:rsid w:val="06E9D4B1"/>
    <w:rsid w:val="06F4080E"/>
    <w:rsid w:val="070E9C7C"/>
    <w:rsid w:val="0714294A"/>
    <w:rsid w:val="0717EF9F"/>
    <w:rsid w:val="07287FDC"/>
    <w:rsid w:val="072C9AD6"/>
    <w:rsid w:val="07328661"/>
    <w:rsid w:val="07368FEF"/>
    <w:rsid w:val="073D8564"/>
    <w:rsid w:val="07423A47"/>
    <w:rsid w:val="075F3EA0"/>
    <w:rsid w:val="076CC980"/>
    <w:rsid w:val="077CA70B"/>
    <w:rsid w:val="079E6B65"/>
    <w:rsid w:val="07A552F6"/>
    <w:rsid w:val="07A5FB9D"/>
    <w:rsid w:val="07A84099"/>
    <w:rsid w:val="07B0F39D"/>
    <w:rsid w:val="07B55192"/>
    <w:rsid w:val="07DB94FA"/>
    <w:rsid w:val="07DD88E9"/>
    <w:rsid w:val="07E0FB8F"/>
    <w:rsid w:val="07E39507"/>
    <w:rsid w:val="07EC0701"/>
    <w:rsid w:val="07F47C96"/>
    <w:rsid w:val="07FC80ED"/>
    <w:rsid w:val="07FF552E"/>
    <w:rsid w:val="08030BCD"/>
    <w:rsid w:val="080C17F0"/>
    <w:rsid w:val="08137BED"/>
    <w:rsid w:val="081B5C5C"/>
    <w:rsid w:val="081F1CD6"/>
    <w:rsid w:val="082357CA"/>
    <w:rsid w:val="082DBA99"/>
    <w:rsid w:val="084541BE"/>
    <w:rsid w:val="084942ED"/>
    <w:rsid w:val="084A815A"/>
    <w:rsid w:val="084ABC84"/>
    <w:rsid w:val="085802A3"/>
    <w:rsid w:val="089D564E"/>
    <w:rsid w:val="08AC6B4B"/>
    <w:rsid w:val="08BDFEBB"/>
    <w:rsid w:val="08BEFA6C"/>
    <w:rsid w:val="08D87918"/>
    <w:rsid w:val="08DB3387"/>
    <w:rsid w:val="0901EC7F"/>
    <w:rsid w:val="0904A473"/>
    <w:rsid w:val="09082D41"/>
    <w:rsid w:val="09248765"/>
    <w:rsid w:val="09250636"/>
    <w:rsid w:val="0960B43B"/>
    <w:rsid w:val="0971B173"/>
    <w:rsid w:val="098055AC"/>
    <w:rsid w:val="09AF6305"/>
    <w:rsid w:val="09B5F864"/>
    <w:rsid w:val="09BC5A2F"/>
    <w:rsid w:val="09BDEC6C"/>
    <w:rsid w:val="09D3EC03"/>
    <w:rsid w:val="09DC2D80"/>
    <w:rsid w:val="09DD1CF6"/>
    <w:rsid w:val="09F3E924"/>
    <w:rsid w:val="09FA78A5"/>
    <w:rsid w:val="0A021BB3"/>
    <w:rsid w:val="0A06B2BE"/>
    <w:rsid w:val="0A408B3D"/>
    <w:rsid w:val="0A40E501"/>
    <w:rsid w:val="0A4C0509"/>
    <w:rsid w:val="0A4DE14B"/>
    <w:rsid w:val="0A532B28"/>
    <w:rsid w:val="0A65EEA3"/>
    <w:rsid w:val="0A65F2DA"/>
    <w:rsid w:val="0A6A00EE"/>
    <w:rsid w:val="0A6EA094"/>
    <w:rsid w:val="0A83EB94"/>
    <w:rsid w:val="0A85FDBE"/>
    <w:rsid w:val="0A9AE0FB"/>
    <w:rsid w:val="0A9C4A80"/>
    <w:rsid w:val="0AB05216"/>
    <w:rsid w:val="0AB0EFE7"/>
    <w:rsid w:val="0AB84C16"/>
    <w:rsid w:val="0AC71C29"/>
    <w:rsid w:val="0ADC0D18"/>
    <w:rsid w:val="0AE0F2E1"/>
    <w:rsid w:val="0AE2D3E8"/>
    <w:rsid w:val="0AEEF74F"/>
    <w:rsid w:val="0AFD0183"/>
    <w:rsid w:val="0B0A0F39"/>
    <w:rsid w:val="0B0BE161"/>
    <w:rsid w:val="0B28AFE3"/>
    <w:rsid w:val="0B28C252"/>
    <w:rsid w:val="0B2AD438"/>
    <w:rsid w:val="0B2C5EFD"/>
    <w:rsid w:val="0B4F050A"/>
    <w:rsid w:val="0B597E6D"/>
    <w:rsid w:val="0B682F60"/>
    <w:rsid w:val="0B7F2A0E"/>
    <w:rsid w:val="0B8043CE"/>
    <w:rsid w:val="0B814B7A"/>
    <w:rsid w:val="0B8CA6B8"/>
    <w:rsid w:val="0B91D5B4"/>
    <w:rsid w:val="0B9E88C0"/>
    <w:rsid w:val="0BA8D351"/>
    <w:rsid w:val="0BB03FD8"/>
    <w:rsid w:val="0BB4E23E"/>
    <w:rsid w:val="0BD1C8AE"/>
    <w:rsid w:val="0BE7ADAA"/>
    <w:rsid w:val="0BEC4DAD"/>
    <w:rsid w:val="0C3C43CF"/>
    <w:rsid w:val="0C446EB6"/>
    <w:rsid w:val="0C5A1B56"/>
    <w:rsid w:val="0C618269"/>
    <w:rsid w:val="0C6C6FF0"/>
    <w:rsid w:val="0C6E2714"/>
    <w:rsid w:val="0C7739C5"/>
    <w:rsid w:val="0C7B0E90"/>
    <w:rsid w:val="0C7BC6E2"/>
    <w:rsid w:val="0C86D1E3"/>
    <w:rsid w:val="0C8BA51D"/>
    <w:rsid w:val="0C9156BC"/>
    <w:rsid w:val="0CA7BE15"/>
    <w:rsid w:val="0CAE0D34"/>
    <w:rsid w:val="0CB80273"/>
    <w:rsid w:val="0CB9F378"/>
    <w:rsid w:val="0CBA7A4D"/>
    <w:rsid w:val="0CC1A42D"/>
    <w:rsid w:val="0CC49515"/>
    <w:rsid w:val="0CDC1C5A"/>
    <w:rsid w:val="0CE3D02B"/>
    <w:rsid w:val="0CFE0952"/>
    <w:rsid w:val="0D0A2606"/>
    <w:rsid w:val="0D12DCD7"/>
    <w:rsid w:val="0D16BEFC"/>
    <w:rsid w:val="0D1A5DC9"/>
    <w:rsid w:val="0D290FE0"/>
    <w:rsid w:val="0D334FF7"/>
    <w:rsid w:val="0D38BE91"/>
    <w:rsid w:val="0D4A7B19"/>
    <w:rsid w:val="0D7740B4"/>
    <w:rsid w:val="0D7B5D71"/>
    <w:rsid w:val="0D7F6048"/>
    <w:rsid w:val="0D83A4B0"/>
    <w:rsid w:val="0D8B8C5D"/>
    <w:rsid w:val="0D8E4D9E"/>
    <w:rsid w:val="0D9C56FB"/>
    <w:rsid w:val="0D9D1FA3"/>
    <w:rsid w:val="0DCCDABF"/>
    <w:rsid w:val="0DDF251F"/>
    <w:rsid w:val="0DECCA03"/>
    <w:rsid w:val="0DFB7503"/>
    <w:rsid w:val="0DFE2121"/>
    <w:rsid w:val="0E069CA5"/>
    <w:rsid w:val="0E075133"/>
    <w:rsid w:val="0E11EC1C"/>
    <w:rsid w:val="0E145330"/>
    <w:rsid w:val="0E1EA23C"/>
    <w:rsid w:val="0E34BF61"/>
    <w:rsid w:val="0E453EF3"/>
    <w:rsid w:val="0E48D5EE"/>
    <w:rsid w:val="0E4EB1C0"/>
    <w:rsid w:val="0E51AAF7"/>
    <w:rsid w:val="0E6D1690"/>
    <w:rsid w:val="0E74E5EE"/>
    <w:rsid w:val="0E7F0838"/>
    <w:rsid w:val="0E9C36B5"/>
    <w:rsid w:val="0EA00362"/>
    <w:rsid w:val="0EAA3A4F"/>
    <w:rsid w:val="0EBE67CC"/>
    <w:rsid w:val="0ED284BF"/>
    <w:rsid w:val="0ED5779F"/>
    <w:rsid w:val="0EF59928"/>
    <w:rsid w:val="0EF7B6D5"/>
    <w:rsid w:val="0EFBAF27"/>
    <w:rsid w:val="0EFFCF94"/>
    <w:rsid w:val="0F00B8A4"/>
    <w:rsid w:val="0F0EFF4A"/>
    <w:rsid w:val="0F14CCFD"/>
    <w:rsid w:val="0F1813AD"/>
    <w:rsid w:val="0F1ADA18"/>
    <w:rsid w:val="0F28337D"/>
    <w:rsid w:val="0F2856FE"/>
    <w:rsid w:val="0F2E6C8F"/>
    <w:rsid w:val="0F403D7C"/>
    <w:rsid w:val="0F5D195B"/>
    <w:rsid w:val="0F5D6BF6"/>
    <w:rsid w:val="0F5EE43E"/>
    <w:rsid w:val="0F65796C"/>
    <w:rsid w:val="0F7004C5"/>
    <w:rsid w:val="0F7C5322"/>
    <w:rsid w:val="0F8229CE"/>
    <w:rsid w:val="0F887CE7"/>
    <w:rsid w:val="0F936CB7"/>
    <w:rsid w:val="0F9B723A"/>
    <w:rsid w:val="0F9E1E2E"/>
    <w:rsid w:val="0FA77400"/>
    <w:rsid w:val="0FA93289"/>
    <w:rsid w:val="0FB1EC9C"/>
    <w:rsid w:val="0FB2392F"/>
    <w:rsid w:val="0FB4CEAD"/>
    <w:rsid w:val="0FBE3557"/>
    <w:rsid w:val="0FC0BDD1"/>
    <w:rsid w:val="0FC0EA42"/>
    <w:rsid w:val="0FC58835"/>
    <w:rsid w:val="0FC89DD1"/>
    <w:rsid w:val="0FCCFB2D"/>
    <w:rsid w:val="0FD340D3"/>
    <w:rsid w:val="0FD3EC83"/>
    <w:rsid w:val="0FD9CCCF"/>
    <w:rsid w:val="0FF1754C"/>
    <w:rsid w:val="100048F4"/>
    <w:rsid w:val="10025956"/>
    <w:rsid w:val="10133591"/>
    <w:rsid w:val="1039969D"/>
    <w:rsid w:val="1044A95B"/>
    <w:rsid w:val="104D26D4"/>
    <w:rsid w:val="105D3CF7"/>
    <w:rsid w:val="106C1D5A"/>
    <w:rsid w:val="10876412"/>
    <w:rsid w:val="10905237"/>
    <w:rsid w:val="109A420A"/>
    <w:rsid w:val="10A3D63F"/>
    <w:rsid w:val="10B26B9A"/>
    <w:rsid w:val="10B4F1DE"/>
    <w:rsid w:val="10BC7CA3"/>
    <w:rsid w:val="10CC6A3A"/>
    <w:rsid w:val="10E5A337"/>
    <w:rsid w:val="10F7035B"/>
    <w:rsid w:val="1101C449"/>
    <w:rsid w:val="11091424"/>
    <w:rsid w:val="11097A16"/>
    <w:rsid w:val="11173C00"/>
    <w:rsid w:val="111A9FE1"/>
    <w:rsid w:val="111BCF23"/>
    <w:rsid w:val="112B4E27"/>
    <w:rsid w:val="112CE9A0"/>
    <w:rsid w:val="1142FD68"/>
    <w:rsid w:val="116B9327"/>
    <w:rsid w:val="1170A88F"/>
    <w:rsid w:val="11726EDB"/>
    <w:rsid w:val="11768EC3"/>
    <w:rsid w:val="117E1E29"/>
    <w:rsid w:val="1180E461"/>
    <w:rsid w:val="11919469"/>
    <w:rsid w:val="11A3715A"/>
    <w:rsid w:val="11ADC403"/>
    <w:rsid w:val="11BC4084"/>
    <w:rsid w:val="11BFBD9B"/>
    <w:rsid w:val="11D2C577"/>
    <w:rsid w:val="11D419CF"/>
    <w:rsid w:val="11D8809A"/>
    <w:rsid w:val="11DF96C2"/>
    <w:rsid w:val="11E63D7E"/>
    <w:rsid w:val="11EDF45C"/>
    <w:rsid w:val="11F2FBB9"/>
    <w:rsid w:val="120C6F2D"/>
    <w:rsid w:val="1227A359"/>
    <w:rsid w:val="12327678"/>
    <w:rsid w:val="123501BE"/>
    <w:rsid w:val="1244BD0C"/>
    <w:rsid w:val="126AE223"/>
    <w:rsid w:val="12721667"/>
    <w:rsid w:val="127AB366"/>
    <w:rsid w:val="128066CC"/>
    <w:rsid w:val="1284E97D"/>
    <w:rsid w:val="1292C0E2"/>
    <w:rsid w:val="1293A943"/>
    <w:rsid w:val="1298E99F"/>
    <w:rsid w:val="129ED8E9"/>
    <w:rsid w:val="12A49FDC"/>
    <w:rsid w:val="12A54C81"/>
    <w:rsid w:val="12AB1CEB"/>
    <w:rsid w:val="12AD49E8"/>
    <w:rsid w:val="12C26CBC"/>
    <w:rsid w:val="12C81C07"/>
    <w:rsid w:val="12E219B2"/>
    <w:rsid w:val="12E714CC"/>
    <w:rsid w:val="12EA52E0"/>
    <w:rsid w:val="12F04CE2"/>
    <w:rsid w:val="12FBE6C6"/>
    <w:rsid w:val="1314E3CA"/>
    <w:rsid w:val="1318EA07"/>
    <w:rsid w:val="131B30AB"/>
    <w:rsid w:val="1324DEC1"/>
    <w:rsid w:val="133432BB"/>
    <w:rsid w:val="1338C112"/>
    <w:rsid w:val="134029AC"/>
    <w:rsid w:val="1347A966"/>
    <w:rsid w:val="135EDE70"/>
    <w:rsid w:val="13647834"/>
    <w:rsid w:val="136F9311"/>
    <w:rsid w:val="1378D24D"/>
    <w:rsid w:val="138A6A62"/>
    <w:rsid w:val="138B6FBC"/>
    <w:rsid w:val="13A20786"/>
    <w:rsid w:val="13B1D1BC"/>
    <w:rsid w:val="13CE8C67"/>
    <w:rsid w:val="13D71A01"/>
    <w:rsid w:val="13EBA7B7"/>
    <w:rsid w:val="13F14237"/>
    <w:rsid w:val="13FA7D4E"/>
    <w:rsid w:val="1404C780"/>
    <w:rsid w:val="140CA8D9"/>
    <w:rsid w:val="1424E4E2"/>
    <w:rsid w:val="1428E37E"/>
    <w:rsid w:val="1439EC6A"/>
    <w:rsid w:val="1456F229"/>
    <w:rsid w:val="146F3095"/>
    <w:rsid w:val="14733C53"/>
    <w:rsid w:val="1479F235"/>
    <w:rsid w:val="1493F7C4"/>
    <w:rsid w:val="14A27638"/>
    <w:rsid w:val="14A56913"/>
    <w:rsid w:val="14B29B88"/>
    <w:rsid w:val="14B5F383"/>
    <w:rsid w:val="14BBC9AE"/>
    <w:rsid w:val="14BE2985"/>
    <w:rsid w:val="14CC0F01"/>
    <w:rsid w:val="14D2DC4B"/>
    <w:rsid w:val="14DC2E65"/>
    <w:rsid w:val="14FDD5A5"/>
    <w:rsid w:val="15009CCF"/>
    <w:rsid w:val="150A6877"/>
    <w:rsid w:val="150EB155"/>
    <w:rsid w:val="1510B050"/>
    <w:rsid w:val="15126943"/>
    <w:rsid w:val="151C4F5B"/>
    <w:rsid w:val="15278C27"/>
    <w:rsid w:val="15284695"/>
    <w:rsid w:val="152A3315"/>
    <w:rsid w:val="152E40AF"/>
    <w:rsid w:val="1537FE7D"/>
    <w:rsid w:val="153904EA"/>
    <w:rsid w:val="153E5EB5"/>
    <w:rsid w:val="156246E0"/>
    <w:rsid w:val="15789299"/>
    <w:rsid w:val="1589B883"/>
    <w:rsid w:val="159024F3"/>
    <w:rsid w:val="159B3D84"/>
    <w:rsid w:val="159F19A6"/>
    <w:rsid w:val="15AACE7F"/>
    <w:rsid w:val="15AE63C2"/>
    <w:rsid w:val="15AEFBF7"/>
    <w:rsid w:val="15B1CF6B"/>
    <w:rsid w:val="15C5053F"/>
    <w:rsid w:val="15D98772"/>
    <w:rsid w:val="15DF4077"/>
    <w:rsid w:val="15EDD531"/>
    <w:rsid w:val="15F4CE95"/>
    <w:rsid w:val="15F9FAFE"/>
    <w:rsid w:val="16027D0C"/>
    <w:rsid w:val="161B766C"/>
    <w:rsid w:val="161BD747"/>
    <w:rsid w:val="161E801C"/>
    <w:rsid w:val="1629B403"/>
    <w:rsid w:val="16354C94"/>
    <w:rsid w:val="163A28F4"/>
    <w:rsid w:val="1645FC25"/>
    <w:rsid w:val="164C6394"/>
    <w:rsid w:val="1658FDB6"/>
    <w:rsid w:val="1664D5D3"/>
    <w:rsid w:val="1664DCDB"/>
    <w:rsid w:val="16701490"/>
    <w:rsid w:val="16708703"/>
    <w:rsid w:val="167A451D"/>
    <w:rsid w:val="167FBCA7"/>
    <w:rsid w:val="16818E24"/>
    <w:rsid w:val="1682019E"/>
    <w:rsid w:val="16844D60"/>
    <w:rsid w:val="16925C00"/>
    <w:rsid w:val="16AF638C"/>
    <w:rsid w:val="16B9D55E"/>
    <w:rsid w:val="16BFE516"/>
    <w:rsid w:val="16C21326"/>
    <w:rsid w:val="16E33B37"/>
    <w:rsid w:val="16E6CEF8"/>
    <w:rsid w:val="16E819F2"/>
    <w:rsid w:val="16F296A9"/>
    <w:rsid w:val="172755B5"/>
    <w:rsid w:val="17307329"/>
    <w:rsid w:val="174158DE"/>
    <w:rsid w:val="17578BD4"/>
    <w:rsid w:val="175A2B30"/>
    <w:rsid w:val="17610497"/>
    <w:rsid w:val="1766E6A0"/>
    <w:rsid w:val="176F34E3"/>
    <w:rsid w:val="176F9E51"/>
    <w:rsid w:val="1775277B"/>
    <w:rsid w:val="1779A2B7"/>
    <w:rsid w:val="17802A91"/>
    <w:rsid w:val="178D7576"/>
    <w:rsid w:val="17928AF1"/>
    <w:rsid w:val="17AB64DC"/>
    <w:rsid w:val="17B63BE5"/>
    <w:rsid w:val="17B6A778"/>
    <w:rsid w:val="17B83EA8"/>
    <w:rsid w:val="17BD31BA"/>
    <w:rsid w:val="17C460C3"/>
    <w:rsid w:val="17CE8A6C"/>
    <w:rsid w:val="17D1D9A4"/>
    <w:rsid w:val="17E2711F"/>
    <w:rsid w:val="17E746C2"/>
    <w:rsid w:val="17EDCBAD"/>
    <w:rsid w:val="17F3A564"/>
    <w:rsid w:val="17FD91B0"/>
    <w:rsid w:val="17FED078"/>
    <w:rsid w:val="1801E4E7"/>
    <w:rsid w:val="180DD3A3"/>
    <w:rsid w:val="181252A1"/>
    <w:rsid w:val="183B80FA"/>
    <w:rsid w:val="184B55E6"/>
    <w:rsid w:val="184EB1A9"/>
    <w:rsid w:val="1852B693"/>
    <w:rsid w:val="18563F31"/>
    <w:rsid w:val="185D1AB2"/>
    <w:rsid w:val="1871C1F3"/>
    <w:rsid w:val="187969FA"/>
    <w:rsid w:val="18939E4F"/>
    <w:rsid w:val="1897FFE7"/>
    <w:rsid w:val="18A73591"/>
    <w:rsid w:val="18A7B54E"/>
    <w:rsid w:val="18B021CF"/>
    <w:rsid w:val="18B99E92"/>
    <w:rsid w:val="18BFBC7B"/>
    <w:rsid w:val="18C3181E"/>
    <w:rsid w:val="18D1AE32"/>
    <w:rsid w:val="18D24078"/>
    <w:rsid w:val="18DA1076"/>
    <w:rsid w:val="18E4A25D"/>
    <w:rsid w:val="191E86C4"/>
    <w:rsid w:val="192D0FBC"/>
    <w:rsid w:val="194D89CC"/>
    <w:rsid w:val="1950FF31"/>
    <w:rsid w:val="1954BFAB"/>
    <w:rsid w:val="19554A26"/>
    <w:rsid w:val="1957A673"/>
    <w:rsid w:val="19590245"/>
    <w:rsid w:val="196ED184"/>
    <w:rsid w:val="198AC9F7"/>
    <w:rsid w:val="198C7954"/>
    <w:rsid w:val="19906B65"/>
    <w:rsid w:val="19ADA5BB"/>
    <w:rsid w:val="19E2A822"/>
    <w:rsid w:val="19E47556"/>
    <w:rsid w:val="19E66AA4"/>
    <w:rsid w:val="19EF4EF4"/>
    <w:rsid w:val="19F2C7FC"/>
    <w:rsid w:val="19FB4BDA"/>
    <w:rsid w:val="19FD9B14"/>
    <w:rsid w:val="19FE0425"/>
    <w:rsid w:val="1A00FB48"/>
    <w:rsid w:val="1A12C22F"/>
    <w:rsid w:val="1A18E9D0"/>
    <w:rsid w:val="1A18F706"/>
    <w:rsid w:val="1A19C1DC"/>
    <w:rsid w:val="1A1AF022"/>
    <w:rsid w:val="1A2058B8"/>
    <w:rsid w:val="1A43E5FE"/>
    <w:rsid w:val="1A54BB58"/>
    <w:rsid w:val="1A5CA15F"/>
    <w:rsid w:val="1A5D1B17"/>
    <w:rsid w:val="1A60EE37"/>
    <w:rsid w:val="1A646D36"/>
    <w:rsid w:val="1A65A9EE"/>
    <w:rsid w:val="1A6AB272"/>
    <w:rsid w:val="1A6CA61C"/>
    <w:rsid w:val="1A73054B"/>
    <w:rsid w:val="1A8F9EA9"/>
    <w:rsid w:val="1A951FCB"/>
    <w:rsid w:val="1AA160F6"/>
    <w:rsid w:val="1AB1C91A"/>
    <w:rsid w:val="1AB1D3C2"/>
    <w:rsid w:val="1ABFE51F"/>
    <w:rsid w:val="1AD27023"/>
    <w:rsid w:val="1AE701E8"/>
    <w:rsid w:val="1AF99225"/>
    <w:rsid w:val="1B02C8ED"/>
    <w:rsid w:val="1B0605D0"/>
    <w:rsid w:val="1B08B582"/>
    <w:rsid w:val="1B0B4507"/>
    <w:rsid w:val="1B1018C9"/>
    <w:rsid w:val="1B199C8B"/>
    <w:rsid w:val="1B2353E5"/>
    <w:rsid w:val="1B24BC53"/>
    <w:rsid w:val="1B2CB00E"/>
    <w:rsid w:val="1B2EDEB7"/>
    <w:rsid w:val="1B315483"/>
    <w:rsid w:val="1B3161BB"/>
    <w:rsid w:val="1B467A70"/>
    <w:rsid w:val="1B4D5623"/>
    <w:rsid w:val="1B56EFAE"/>
    <w:rsid w:val="1B67FBEF"/>
    <w:rsid w:val="1B71AA70"/>
    <w:rsid w:val="1B72A764"/>
    <w:rsid w:val="1B849EBA"/>
    <w:rsid w:val="1B88CD94"/>
    <w:rsid w:val="1B89CDF7"/>
    <w:rsid w:val="1B936BD3"/>
    <w:rsid w:val="1B9C4CFA"/>
    <w:rsid w:val="1BA35A83"/>
    <w:rsid w:val="1BA4BA0A"/>
    <w:rsid w:val="1BA56009"/>
    <w:rsid w:val="1BB10044"/>
    <w:rsid w:val="1BC474EC"/>
    <w:rsid w:val="1BD35FE1"/>
    <w:rsid w:val="1BD783A2"/>
    <w:rsid w:val="1BD837C3"/>
    <w:rsid w:val="1BE5E6C8"/>
    <w:rsid w:val="1BE8A42F"/>
    <w:rsid w:val="1BFEF008"/>
    <w:rsid w:val="1C05D091"/>
    <w:rsid w:val="1C1FAFB6"/>
    <w:rsid w:val="1C2406A5"/>
    <w:rsid w:val="1C2880F7"/>
    <w:rsid w:val="1C2C8A87"/>
    <w:rsid w:val="1C3FFD95"/>
    <w:rsid w:val="1C6D9FE5"/>
    <w:rsid w:val="1C6E6611"/>
    <w:rsid w:val="1C73BA31"/>
    <w:rsid w:val="1C8C981A"/>
    <w:rsid w:val="1CA99BED"/>
    <w:rsid w:val="1CAE3A55"/>
    <w:rsid w:val="1CB15EC5"/>
    <w:rsid w:val="1CCC458B"/>
    <w:rsid w:val="1CDB469C"/>
    <w:rsid w:val="1CEABDDB"/>
    <w:rsid w:val="1CED41F6"/>
    <w:rsid w:val="1CEE690C"/>
    <w:rsid w:val="1CF44C7A"/>
    <w:rsid w:val="1D1D4843"/>
    <w:rsid w:val="1D2B4D67"/>
    <w:rsid w:val="1D731CD7"/>
    <w:rsid w:val="1D7AD9F0"/>
    <w:rsid w:val="1D8CC25F"/>
    <w:rsid w:val="1D8F9D4A"/>
    <w:rsid w:val="1D91AF02"/>
    <w:rsid w:val="1D925B02"/>
    <w:rsid w:val="1D9AA7D6"/>
    <w:rsid w:val="1DA2CF4B"/>
    <w:rsid w:val="1DB3D380"/>
    <w:rsid w:val="1DB66E87"/>
    <w:rsid w:val="1DD1F4BB"/>
    <w:rsid w:val="1E280FE3"/>
    <w:rsid w:val="1E2F1586"/>
    <w:rsid w:val="1E3238FD"/>
    <w:rsid w:val="1E49C861"/>
    <w:rsid w:val="1E569EDD"/>
    <w:rsid w:val="1E665AD0"/>
    <w:rsid w:val="1E6FAE7B"/>
    <w:rsid w:val="1E7F11A6"/>
    <w:rsid w:val="1E88E0A2"/>
    <w:rsid w:val="1E89816B"/>
    <w:rsid w:val="1E8B2D8C"/>
    <w:rsid w:val="1E99E7B3"/>
    <w:rsid w:val="1EAFF3B6"/>
    <w:rsid w:val="1EBB4A1F"/>
    <w:rsid w:val="1EC30B11"/>
    <w:rsid w:val="1EC6877F"/>
    <w:rsid w:val="1ECC91B5"/>
    <w:rsid w:val="1ED430B9"/>
    <w:rsid w:val="1EDC36ED"/>
    <w:rsid w:val="1EE12F46"/>
    <w:rsid w:val="1EE1B7F1"/>
    <w:rsid w:val="1EE5F41D"/>
    <w:rsid w:val="1EF18F75"/>
    <w:rsid w:val="1EF1C226"/>
    <w:rsid w:val="1EF55A74"/>
    <w:rsid w:val="1EF63712"/>
    <w:rsid w:val="1EF68DD3"/>
    <w:rsid w:val="1EF6E47A"/>
    <w:rsid w:val="1EFB8E1E"/>
    <w:rsid w:val="1EFD06E0"/>
    <w:rsid w:val="1EFF24F5"/>
    <w:rsid w:val="1F10143A"/>
    <w:rsid w:val="1F1069EF"/>
    <w:rsid w:val="1F1ABB94"/>
    <w:rsid w:val="1F1F5BC1"/>
    <w:rsid w:val="1F265EDD"/>
    <w:rsid w:val="1F33C5EC"/>
    <w:rsid w:val="1F375C43"/>
    <w:rsid w:val="1F39C69B"/>
    <w:rsid w:val="1F3A8626"/>
    <w:rsid w:val="1F41F3B0"/>
    <w:rsid w:val="1F4A45BD"/>
    <w:rsid w:val="1F5E02F2"/>
    <w:rsid w:val="1F632332"/>
    <w:rsid w:val="1F651BBF"/>
    <w:rsid w:val="1F6780ED"/>
    <w:rsid w:val="1F6AC24F"/>
    <w:rsid w:val="1F760B9C"/>
    <w:rsid w:val="1F78ED30"/>
    <w:rsid w:val="1F7C12FF"/>
    <w:rsid w:val="1F7C7949"/>
    <w:rsid w:val="1F7E4EA8"/>
    <w:rsid w:val="1F88ED22"/>
    <w:rsid w:val="1F9F7736"/>
    <w:rsid w:val="1FA0A53A"/>
    <w:rsid w:val="1FAF144D"/>
    <w:rsid w:val="1FC000AD"/>
    <w:rsid w:val="1FCBD324"/>
    <w:rsid w:val="1FD059FD"/>
    <w:rsid w:val="1FD7453E"/>
    <w:rsid w:val="1FD745D4"/>
    <w:rsid w:val="1FE0EE92"/>
    <w:rsid w:val="1FEBBDB1"/>
    <w:rsid w:val="1FF32B36"/>
    <w:rsid w:val="1FF48002"/>
    <w:rsid w:val="20031E56"/>
    <w:rsid w:val="200384E0"/>
    <w:rsid w:val="20117BA0"/>
    <w:rsid w:val="20133FA7"/>
    <w:rsid w:val="201D66E2"/>
    <w:rsid w:val="20205E8C"/>
    <w:rsid w:val="2022DB93"/>
    <w:rsid w:val="20311E49"/>
    <w:rsid w:val="203151F2"/>
    <w:rsid w:val="2031A303"/>
    <w:rsid w:val="2036CA0D"/>
    <w:rsid w:val="203779A7"/>
    <w:rsid w:val="203AAC13"/>
    <w:rsid w:val="20601BC0"/>
    <w:rsid w:val="2064661C"/>
    <w:rsid w:val="206D919B"/>
    <w:rsid w:val="206EF443"/>
    <w:rsid w:val="20713E42"/>
    <w:rsid w:val="2074048C"/>
    <w:rsid w:val="2089A9E3"/>
    <w:rsid w:val="209FE5CD"/>
    <w:rsid w:val="20A60100"/>
    <w:rsid w:val="20A9809B"/>
    <w:rsid w:val="20A9FE91"/>
    <w:rsid w:val="20C11FEF"/>
    <w:rsid w:val="20C38901"/>
    <w:rsid w:val="20DBB834"/>
    <w:rsid w:val="2105B5A1"/>
    <w:rsid w:val="2115B66C"/>
    <w:rsid w:val="211A0D9B"/>
    <w:rsid w:val="21231976"/>
    <w:rsid w:val="21389FDA"/>
    <w:rsid w:val="213B3958"/>
    <w:rsid w:val="213C604C"/>
    <w:rsid w:val="214F4808"/>
    <w:rsid w:val="21723EDD"/>
    <w:rsid w:val="2175075F"/>
    <w:rsid w:val="217E1376"/>
    <w:rsid w:val="21861080"/>
    <w:rsid w:val="21A7C38B"/>
    <w:rsid w:val="21AA6362"/>
    <w:rsid w:val="21ABD420"/>
    <w:rsid w:val="21B1D118"/>
    <w:rsid w:val="21B2259B"/>
    <w:rsid w:val="21BFAA18"/>
    <w:rsid w:val="21C17815"/>
    <w:rsid w:val="21D1B35E"/>
    <w:rsid w:val="21D9E52C"/>
    <w:rsid w:val="21EF7C52"/>
    <w:rsid w:val="22216AB1"/>
    <w:rsid w:val="22242D4C"/>
    <w:rsid w:val="222DEEDB"/>
    <w:rsid w:val="22437017"/>
    <w:rsid w:val="22437ACC"/>
    <w:rsid w:val="22513960"/>
    <w:rsid w:val="225AD62F"/>
    <w:rsid w:val="225AE504"/>
    <w:rsid w:val="225EDC31"/>
    <w:rsid w:val="226EC40A"/>
    <w:rsid w:val="22952B30"/>
    <w:rsid w:val="229D5921"/>
    <w:rsid w:val="22A5B1C0"/>
    <w:rsid w:val="22A97580"/>
    <w:rsid w:val="22B6D700"/>
    <w:rsid w:val="22D7095A"/>
    <w:rsid w:val="22F4BB8C"/>
    <w:rsid w:val="230B4C1F"/>
    <w:rsid w:val="23163B05"/>
    <w:rsid w:val="23249D96"/>
    <w:rsid w:val="23273C1D"/>
    <w:rsid w:val="23381D25"/>
    <w:rsid w:val="23461A3D"/>
    <w:rsid w:val="2353466A"/>
    <w:rsid w:val="235E1CAA"/>
    <w:rsid w:val="236E6B78"/>
    <w:rsid w:val="2372AD13"/>
    <w:rsid w:val="2374E286"/>
    <w:rsid w:val="237DD357"/>
    <w:rsid w:val="23ADCD6A"/>
    <w:rsid w:val="23D07638"/>
    <w:rsid w:val="23D8D16E"/>
    <w:rsid w:val="23E3D8FE"/>
    <w:rsid w:val="23E4229C"/>
    <w:rsid w:val="23EFA50F"/>
    <w:rsid w:val="23FCDA51"/>
    <w:rsid w:val="2400459A"/>
    <w:rsid w:val="2407EF79"/>
    <w:rsid w:val="240D76D6"/>
    <w:rsid w:val="2429A7C7"/>
    <w:rsid w:val="24356FC4"/>
    <w:rsid w:val="244FD27C"/>
    <w:rsid w:val="2450BE9F"/>
    <w:rsid w:val="245964D6"/>
    <w:rsid w:val="24624FD4"/>
    <w:rsid w:val="247B7E52"/>
    <w:rsid w:val="247ED4B0"/>
    <w:rsid w:val="247FF8C9"/>
    <w:rsid w:val="2480F5F1"/>
    <w:rsid w:val="249AD95F"/>
    <w:rsid w:val="24A993B8"/>
    <w:rsid w:val="24B36207"/>
    <w:rsid w:val="24D4E898"/>
    <w:rsid w:val="24E13BCE"/>
    <w:rsid w:val="24EABC0F"/>
    <w:rsid w:val="24F34F82"/>
    <w:rsid w:val="2511B4B6"/>
    <w:rsid w:val="25268D10"/>
    <w:rsid w:val="253554A2"/>
    <w:rsid w:val="255439D5"/>
    <w:rsid w:val="255D0F65"/>
    <w:rsid w:val="256A877D"/>
    <w:rsid w:val="256D8A72"/>
    <w:rsid w:val="2576BABB"/>
    <w:rsid w:val="257B67D2"/>
    <w:rsid w:val="258E062F"/>
    <w:rsid w:val="258F9CAE"/>
    <w:rsid w:val="25A218CB"/>
    <w:rsid w:val="25A34DA6"/>
    <w:rsid w:val="25B17BBF"/>
    <w:rsid w:val="25C98BEC"/>
    <w:rsid w:val="25CF5CA7"/>
    <w:rsid w:val="25D20AEA"/>
    <w:rsid w:val="25E3A1B9"/>
    <w:rsid w:val="25EE3E8F"/>
    <w:rsid w:val="25F0CA8F"/>
    <w:rsid w:val="25FCB08B"/>
    <w:rsid w:val="260730FE"/>
    <w:rsid w:val="26080C5E"/>
    <w:rsid w:val="26227400"/>
    <w:rsid w:val="26256859"/>
    <w:rsid w:val="2641F5FF"/>
    <w:rsid w:val="2660B15F"/>
    <w:rsid w:val="267BDF1A"/>
    <w:rsid w:val="268C788D"/>
    <w:rsid w:val="26ABB775"/>
    <w:rsid w:val="26C4278C"/>
    <w:rsid w:val="26C5990C"/>
    <w:rsid w:val="26D699A4"/>
    <w:rsid w:val="26F03A11"/>
    <w:rsid w:val="26F9B6CF"/>
    <w:rsid w:val="26FD37A3"/>
    <w:rsid w:val="26FFA388"/>
    <w:rsid w:val="27124429"/>
    <w:rsid w:val="2713440F"/>
    <w:rsid w:val="27172F0F"/>
    <w:rsid w:val="271B72B4"/>
    <w:rsid w:val="27231042"/>
    <w:rsid w:val="273C1B34"/>
    <w:rsid w:val="273C95F6"/>
    <w:rsid w:val="2748AB78"/>
    <w:rsid w:val="2748E4B4"/>
    <w:rsid w:val="275BD668"/>
    <w:rsid w:val="2773D0C6"/>
    <w:rsid w:val="2779CAA7"/>
    <w:rsid w:val="277ECAFD"/>
    <w:rsid w:val="2785B5B6"/>
    <w:rsid w:val="278E418C"/>
    <w:rsid w:val="27AAF692"/>
    <w:rsid w:val="27BF867C"/>
    <w:rsid w:val="27C75E8D"/>
    <w:rsid w:val="27EF516C"/>
    <w:rsid w:val="27F33A46"/>
    <w:rsid w:val="27F6636E"/>
    <w:rsid w:val="27F6E25F"/>
    <w:rsid w:val="280A0674"/>
    <w:rsid w:val="282C07FE"/>
    <w:rsid w:val="282E997C"/>
    <w:rsid w:val="28304FFC"/>
    <w:rsid w:val="28437608"/>
    <w:rsid w:val="286E9731"/>
    <w:rsid w:val="28705700"/>
    <w:rsid w:val="28811FA0"/>
    <w:rsid w:val="28D9C237"/>
    <w:rsid w:val="28DF4A7A"/>
    <w:rsid w:val="28EC56F0"/>
    <w:rsid w:val="29049504"/>
    <w:rsid w:val="2916C6A4"/>
    <w:rsid w:val="293C961C"/>
    <w:rsid w:val="293E3814"/>
    <w:rsid w:val="29445D69"/>
    <w:rsid w:val="294633B4"/>
    <w:rsid w:val="294E9D9B"/>
    <w:rsid w:val="295D7D76"/>
    <w:rsid w:val="29647366"/>
    <w:rsid w:val="296A8CFA"/>
    <w:rsid w:val="297855A5"/>
    <w:rsid w:val="29807BDB"/>
    <w:rsid w:val="2981C65A"/>
    <w:rsid w:val="298DD689"/>
    <w:rsid w:val="29971B8A"/>
    <w:rsid w:val="29A80900"/>
    <w:rsid w:val="29DD959A"/>
    <w:rsid w:val="29E3C1EF"/>
    <w:rsid w:val="29F7E851"/>
    <w:rsid w:val="29FABB29"/>
    <w:rsid w:val="29FCF509"/>
    <w:rsid w:val="2A005728"/>
    <w:rsid w:val="2A076F64"/>
    <w:rsid w:val="2A13FF39"/>
    <w:rsid w:val="2A18CF46"/>
    <w:rsid w:val="2A2441F9"/>
    <w:rsid w:val="2A2973CE"/>
    <w:rsid w:val="2A4958CE"/>
    <w:rsid w:val="2A52DBD2"/>
    <w:rsid w:val="2A53E2B5"/>
    <w:rsid w:val="2A740871"/>
    <w:rsid w:val="2A745EC2"/>
    <w:rsid w:val="2A7DD49E"/>
    <w:rsid w:val="2A88F2E8"/>
    <w:rsid w:val="2A89B2E1"/>
    <w:rsid w:val="2A8C118E"/>
    <w:rsid w:val="2A93AD7C"/>
    <w:rsid w:val="2A9C7236"/>
    <w:rsid w:val="2AB157BD"/>
    <w:rsid w:val="2ABC271C"/>
    <w:rsid w:val="2ABD74A5"/>
    <w:rsid w:val="2AC95B8A"/>
    <w:rsid w:val="2ACEAD00"/>
    <w:rsid w:val="2AE2B237"/>
    <w:rsid w:val="2AFEB3E6"/>
    <w:rsid w:val="2B05DC48"/>
    <w:rsid w:val="2B0868C0"/>
    <w:rsid w:val="2B16B010"/>
    <w:rsid w:val="2B323D80"/>
    <w:rsid w:val="2B3987F2"/>
    <w:rsid w:val="2B3F0402"/>
    <w:rsid w:val="2B42096E"/>
    <w:rsid w:val="2B48F7C3"/>
    <w:rsid w:val="2B71A8EE"/>
    <w:rsid w:val="2B956A49"/>
    <w:rsid w:val="2B9C0043"/>
    <w:rsid w:val="2B9EA973"/>
    <w:rsid w:val="2BA6C0EF"/>
    <w:rsid w:val="2BA83274"/>
    <w:rsid w:val="2BA9D686"/>
    <w:rsid w:val="2BB67D1D"/>
    <w:rsid w:val="2BB7FEC0"/>
    <w:rsid w:val="2BD4D503"/>
    <w:rsid w:val="2BDBF549"/>
    <w:rsid w:val="2BE7595F"/>
    <w:rsid w:val="2BF702F5"/>
    <w:rsid w:val="2BFAFCA8"/>
    <w:rsid w:val="2C07360F"/>
    <w:rsid w:val="2C184AFF"/>
    <w:rsid w:val="2C1CF78A"/>
    <w:rsid w:val="2C2DEC25"/>
    <w:rsid w:val="2C42C283"/>
    <w:rsid w:val="2C59D897"/>
    <w:rsid w:val="2C615D64"/>
    <w:rsid w:val="2C6BA292"/>
    <w:rsid w:val="2C7A80E7"/>
    <w:rsid w:val="2C866C72"/>
    <w:rsid w:val="2C8A04C4"/>
    <w:rsid w:val="2C97389C"/>
    <w:rsid w:val="2C9C3C04"/>
    <w:rsid w:val="2CA12BEF"/>
    <w:rsid w:val="2CA2BC2E"/>
    <w:rsid w:val="2CAA0EF1"/>
    <w:rsid w:val="2CCA6A15"/>
    <w:rsid w:val="2CE33008"/>
    <w:rsid w:val="2CE73ED0"/>
    <w:rsid w:val="2CEFB617"/>
    <w:rsid w:val="2CF7D269"/>
    <w:rsid w:val="2D043CD2"/>
    <w:rsid w:val="2D0A6E0A"/>
    <w:rsid w:val="2D12D503"/>
    <w:rsid w:val="2D2717C9"/>
    <w:rsid w:val="2D2F625D"/>
    <w:rsid w:val="2D32EE48"/>
    <w:rsid w:val="2D353E5B"/>
    <w:rsid w:val="2D37B250"/>
    <w:rsid w:val="2D422E85"/>
    <w:rsid w:val="2D69C837"/>
    <w:rsid w:val="2D7312F8"/>
    <w:rsid w:val="2D7AFCB5"/>
    <w:rsid w:val="2D87150F"/>
    <w:rsid w:val="2D8B9FE2"/>
    <w:rsid w:val="2D95C5DF"/>
    <w:rsid w:val="2DA2A94A"/>
    <w:rsid w:val="2DAE457E"/>
    <w:rsid w:val="2DAEC62F"/>
    <w:rsid w:val="2DBAF604"/>
    <w:rsid w:val="2DBBDFF0"/>
    <w:rsid w:val="2DE18B76"/>
    <w:rsid w:val="2DF5CA8D"/>
    <w:rsid w:val="2DF800A6"/>
    <w:rsid w:val="2E1F09E9"/>
    <w:rsid w:val="2E2D2303"/>
    <w:rsid w:val="2E3EA1A1"/>
    <w:rsid w:val="2E4FF4C1"/>
    <w:rsid w:val="2E564899"/>
    <w:rsid w:val="2E5648AF"/>
    <w:rsid w:val="2E566C8E"/>
    <w:rsid w:val="2E5CE5CA"/>
    <w:rsid w:val="2E5E5FA1"/>
    <w:rsid w:val="2E6DCA18"/>
    <w:rsid w:val="2E6DE3E6"/>
    <w:rsid w:val="2E734EEF"/>
    <w:rsid w:val="2E7C7F47"/>
    <w:rsid w:val="2E878AF3"/>
    <w:rsid w:val="2E8C79A8"/>
    <w:rsid w:val="2E915658"/>
    <w:rsid w:val="2E999FFF"/>
    <w:rsid w:val="2EA26798"/>
    <w:rsid w:val="2EA537B1"/>
    <w:rsid w:val="2EC58640"/>
    <w:rsid w:val="2EDF2D54"/>
    <w:rsid w:val="2EE48A0B"/>
    <w:rsid w:val="2EE8B4DD"/>
    <w:rsid w:val="2EEE3DF1"/>
    <w:rsid w:val="2EF057FD"/>
    <w:rsid w:val="2EFBFDA9"/>
    <w:rsid w:val="2EFE968D"/>
    <w:rsid w:val="2F1DC060"/>
    <w:rsid w:val="2F2C451E"/>
    <w:rsid w:val="2F569773"/>
    <w:rsid w:val="2F59C909"/>
    <w:rsid w:val="2F7A7D12"/>
    <w:rsid w:val="2F7CF21A"/>
    <w:rsid w:val="2F9760EF"/>
    <w:rsid w:val="2FA34789"/>
    <w:rsid w:val="2FB96E7A"/>
    <w:rsid w:val="2FC51CB9"/>
    <w:rsid w:val="2FDA5258"/>
    <w:rsid w:val="2FE1DB62"/>
    <w:rsid w:val="2FE91E18"/>
    <w:rsid w:val="2FEDE7E4"/>
    <w:rsid w:val="2FFBD35A"/>
    <w:rsid w:val="30074B43"/>
    <w:rsid w:val="3009372C"/>
    <w:rsid w:val="30148C4C"/>
    <w:rsid w:val="3015BD3E"/>
    <w:rsid w:val="30191509"/>
    <w:rsid w:val="302913B4"/>
    <w:rsid w:val="302A1C86"/>
    <w:rsid w:val="3030AB74"/>
    <w:rsid w:val="3032BE60"/>
    <w:rsid w:val="303451FB"/>
    <w:rsid w:val="30374A45"/>
    <w:rsid w:val="304B84D8"/>
    <w:rsid w:val="30546108"/>
    <w:rsid w:val="305ADB75"/>
    <w:rsid w:val="3064984F"/>
    <w:rsid w:val="3071CCF0"/>
    <w:rsid w:val="307A02C6"/>
    <w:rsid w:val="307AAF21"/>
    <w:rsid w:val="309E1F68"/>
    <w:rsid w:val="30A93F0A"/>
    <w:rsid w:val="30B678A5"/>
    <w:rsid w:val="30BB26F6"/>
    <w:rsid w:val="30C51B87"/>
    <w:rsid w:val="30CA0579"/>
    <w:rsid w:val="30E50A90"/>
    <w:rsid w:val="30E6C68C"/>
    <w:rsid w:val="30E8FB77"/>
    <w:rsid w:val="30F37E38"/>
    <w:rsid w:val="3128408C"/>
    <w:rsid w:val="3139F2D8"/>
    <w:rsid w:val="313BCD24"/>
    <w:rsid w:val="313F4671"/>
    <w:rsid w:val="314F69FF"/>
    <w:rsid w:val="315F67F1"/>
    <w:rsid w:val="31751266"/>
    <w:rsid w:val="318D4DFA"/>
    <w:rsid w:val="31908FAA"/>
    <w:rsid w:val="3197C9C3"/>
    <w:rsid w:val="31992380"/>
    <w:rsid w:val="319BA37A"/>
    <w:rsid w:val="31A7765F"/>
    <w:rsid w:val="31A7C9C7"/>
    <w:rsid w:val="31B12622"/>
    <w:rsid w:val="31BBD9A2"/>
    <w:rsid w:val="31BBDA37"/>
    <w:rsid w:val="31BD0689"/>
    <w:rsid w:val="31C13EBB"/>
    <w:rsid w:val="31CC754B"/>
    <w:rsid w:val="31CEB7D8"/>
    <w:rsid w:val="3203FBBE"/>
    <w:rsid w:val="321D3E7F"/>
    <w:rsid w:val="32215555"/>
    <w:rsid w:val="322A6A11"/>
    <w:rsid w:val="3239917B"/>
    <w:rsid w:val="3241DAA5"/>
    <w:rsid w:val="32603E8A"/>
    <w:rsid w:val="326A3F1C"/>
    <w:rsid w:val="326B74A2"/>
    <w:rsid w:val="326E6379"/>
    <w:rsid w:val="3274262D"/>
    <w:rsid w:val="3274D042"/>
    <w:rsid w:val="3279BECB"/>
    <w:rsid w:val="32897687"/>
    <w:rsid w:val="32AA2AA7"/>
    <w:rsid w:val="32AF5110"/>
    <w:rsid w:val="32C0E319"/>
    <w:rsid w:val="32C800A4"/>
    <w:rsid w:val="32CA0720"/>
    <w:rsid w:val="32ED3150"/>
    <w:rsid w:val="32F4E8C1"/>
    <w:rsid w:val="32F6041F"/>
    <w:rsid w:val="32FB6CD5"/>
    <w:rsid w:val="330881AE"/>
    <w:rsid w:val="332D3C15"/>
    <w:rsid w:val="334780DF"/>
    <w:rsid w:val="33565A6B"/>
    <w:rsid w:val="33597FF7"/>
    <w:rsid w:val="3390EA11"/>
    <w:rsid w:val="339ADA38"/>
    <w:rsid w:val="339CDC1A"/>
    <w:rsid w:val="33A2DBCC"/>
    <w:rsid w:val="33ACD8FF"/>
    <w:rsid w:val="33CCE2E6"/>
    <w:rsid w:val="33CDCF66"/>
    <w:rsid w:val="33D392AA"/>
    <w:rsid w:val="33E19A5A"/>
    <w:rsid w:val="33F98001"/>
    <w:rsid w:val="34032601"/>
    <w:rsid w:val="340B2D19"/>
    <w:rsid w:val="340D431C"/>
    <w:rsid w:val="340EFE28"/>
    <w:rsid w:val="341B5A80"/>
    <w:rsid w:val="342B7F62"/>
    <w:rsid w:val="3430F722"/>
    <w:rsid w:val="344737A3"/>
    <w:rsid w:val="344986E1"/>
    <w:rsid w:val="3453B244"/>
    <w:rsid w:val="34577A04"/>
    <w:rsid w:val="34615543"/>
    <w:rsid w:val="34657705"/>
    <w:rsid w:val="34692AEB"/>
    <w:rsid w:val="346C26BE"/>
    <w:rsid w:val="347AD245"/>
    <w:rsid w:val="347E7E1D"/>
    <w:rsid w:val="349AB0FB"/>
    <w:rsid w:val="34A2AB26"/>
    <w:rsid w:val="34B25E55"/>
    <w:rsid w:val="34BE0075"/>
    <w:rsid w:val="34C6C4C8"/>
    <w:rsid w:val="34D898D3"/>
    <w:rsid w:val="350218B5"/>
    <w:rsid w:val="3502FEE4"/>
    <w:rsid w:val="35107B14"/>
    <w:rsid w:val="35249849"/>
    <w:rsid w:val="35266435"/>
    <w:rsid w:val="3532A24E"/>
    <w:rsid w:val="3535D1A6"/>
    <w:rsid w:val="3545D9B1"/>
    <w:rsid w:val="355A4D5B"/>
    <w:rsid w:val="355BECE9"/>
    <w:rsid w:val="355DE201"/>
    <w:rsid w:val="356125FF"/>
    <w:rsid w:val="35684946"/>
    <w:rsid w:val="35750798"/>
    <w:rsid w:val="357A929C"/>
    <w:rsid w:val="358A9EBD"/>
    <w:rsid w:val="358C81ED"/>
    <w:rsid w:val="35908B30"/>
    <w:rsid w:val="3592924A"/>
    <w:rsid w:val="359CDDDC"/>
    <w:rsid w:val="35AEB8C8"/>
    <w:rsid w:val="35D2F74F"/>
    <w:rsid w:val="35E90C52"/>
    <w:rsid w:val="35F1A32A"/>
    <w:rsid w:val="35F6EB7F"/>
    <w:rsid w:val="35F8FB30"/>
    <w:rsid w:val="361C363A"/>
    <w:rsid w:val="362700BC"/>
    <w:rsid w:val="362AFB92"/>
    <w:rsid w:val="363D3930"/>
    <w:rsid w:val="3648F378"/>
    <w:rsid w:val="364F1671"/>
    <w:rsid w:val="365A3844"/>
    <w:rsid w:val="365FC5FC"/>
    <w:rsid w:val="367895A9"/>
    <w:rsid w:val="36818B16"/>
    <w:rsid w:val="36932F90"/>
    <w:rsid w:val="369DE330"/>
    <w:rsid w:val="36A8634D"/>
    <w:rsid w:val="36B6D027"/>
    <w:rsid w:val="36BCF385"/>
    <w:rsid w:val="36CFB6A2"/>
    <w:rsid w:val="36D90964"/>
    <w:rsid w:val="36D9D33F"/>
    <w:rsid w:val="36EBFA24"/>
    <w:rsid w:val="36F18FDA"/>
    <w:rsid w:val="36F26F00"/>
    <w:rsid w:val="3716EB58"/>
    <w:rsid w:val="3724BD7B"/>
    <w:rsid w:val="372E899B"/>
    <w:rsid w:val="3743E290"/>
    <w:rsid w:val="3746A0AB"/>
    <w:rsid w:val="374E7B59"/>
    <w:rsid w:val="378422B4"/>
    <w:rsid w:val="378B34B1"/>
    <w:rsid w:val="37C1ADF7"/>
    <w:rsid w:val="37CD2071"/>
    <w:rsid w:val="37D07B8E"/>
    <w:rsid w:val="37E2E6DA"/>
    <w:rsid w:val="37E36509"/>
    <w:rsid w:val="37F0CE4A"/>
    <w:rsid w:val="38010A0F"/>
    <w:rsid w:val="3822D1F3"/>
    <w:rsid w:val="3843A876"/>
    <w:rsid w:val="384494D7"/>
    <w:rsid w:val="384614BA"/>
    <w:rsid w:val="385766DB"/>
    <w:rsid w:val="38595F8B"/>
    <w:rsid w:val="3861F7EA"/>
    <w:rsid w:val="386501CB"/>
    <w:rsid w:val="386D09F1"/>
    <w:rsid w:val="386E6CB6"/>
    <w:rsid w:val="3870C548"/>
    <w:rsid w:val="38994940"/>
    <w:rsid w:val="3899AFF5"/>
    <w:rsid w:val="38A0CEAA"/>
    <w:rsid w:val="38AEC96A"/>
    <w:rsid w:val="38AFE782"/>
    <w:rsid w:val="38B91A37"/>
    <w:rsid w:val="38B93D35"/>
    <w:rsid w:val="38C71C1A"/>
    <w:rsid w:val="38CCDE92"/>
    <w:rsid w:val="38D4697B"/>
    <w:rsid w:val="38D5F7CC"/>
    <w:rsid w:val="38DFA05E"/>
    <w:rsid w:val="38E0A108"/>
    <w:rsid w:val="38EA946D"/>
    <w:rsid w:val="38EB5966"/>
    <w:rsid w:val="390D18D9"/>
    <w:rsid w:val="3944EBE3"/>
    <w:rsid w:val="3954447B"/>
    <w:rsid w:val="395BA734"/>
    <w:rsid w:val="3964221E"/>
    <w:rsid w:val="397BCC55"/>
    <w:rsid w:val="3980D2DB"/>
    <w:rsid w:val="3987F923"/>
    <w:rsid w:val="398C3A7B"/>
    <w:rsid w:val="398F13E9"/>
    <w:rsid w:val="3995FDF7"/>
    <w:rsid w:val="39975286"/>
    <w:rsid w:val="3999CEFC"/>
    <w:rsid w:val="39AC0B9B"/>
    <w:rsid w:val="39B9847D"/>
    <w:rsid w:val="39C13A75"/>
    <w:rsid w:val="39D03E7E"/>
    <w:rsid w:val="39E1FF76"/>
    <w:rsid w:val="39EE02A5"/>
    <w:rsid w:val="39F1E7FE"/>
    <w:rsid w:val="39FDD717"/>
    <w:rsid w:val="3A0D0474"/>
    <w:rsid w:val="3A0E80BA"/>
    <w:rsid w:val="3A0F45F7"/>
    <w:rsid w:val="3A12B6B8"/>
    <w:rsid w:val="3A1C4951"/>
    <w:rsid w:val="3A393ACA"/>
    <w:rsid w:val="3A398D2D"/>
    <w:rsid w:val="3A3ABBEA"/>
    <w:rsid w:val="3A3D9A71"/>
    <w:rsid w:val="3A46D728"/>
    <w:rsid w:val="3A5083D4"/>
    <w:rsid w:val="3A51CC6D"/>
    <w:rsid w:val="3A529756"/>
    <w:rsid w:val="3A540F7D"/>
    <w:rsid w:val="3A662968"/>
    <w:rsid w:val="3A75C06D"/>
    <w:rsid w:val="3A7D5D26"/>
    <w:rsid w:val="3A823A0A"/>
    <w:rsid w:val="3A89AD65"/>
    <w:rsid w:val="3A8BD6C3"/>
    <w:rsid w:val="3A8D8D47"/>
    <w:rsid w:val="3AB40F05"/>
    <w:rsid w:val="3AB7E33F"/>
    <w:rsid w:val="3AC34F57"/>
    <w:rsid w:val="3AC5C75C"/>
    <w:rsid w:val="3AD1DA50"/>
    <w:rsid w:val="3AED87AB"/>
    <w:rsid w:val="3AF1D939"/>
    <w:rsid w:val="3AF33214"/>
    <w:rsid w:val="3AF51F48"/>
    <w:rsid w:val="3AFB6E26"/>
    <w:rsid w:val="3B01EC0E"/>
    <w:rsid w:val="3B056B19"/>
    <w:rsid w:val="3B171C7B"/>
    <w:rsid w:val="3B282422"/>
    <w:rsid w:val="3B29E899"/>
    <w:rsid w:val="3B3E36D6"/>
    <w:rsid w:val="3B4831F2"/>
    <w:rsid w:val="3B4E8837"/>
    <w:rsid w:val="3B597DE5"/>
    <w:rsid w:val="3B6DF4F7"/>
    <w:rsid w:val="3B86CE62"/>
    <w:rsid w:val="3B8A88BF"/>
    <w:rsid w:val="3B8C07E5"/>
    <w:rsid w:val="3BA72BCA"/>
    <w:rsid w:val="3BCF3BF3"/>
    <w:rsid w:val="3BE25EC9"/>
    <w:rsid w:val="3BF34443"/>
    <w:rsid w:val="3BF3F3FA"/>
    <w:rsid w:val="3BF7BB2E"/>
    <w:rsid w:val="3C150CB6"/>
    <w:rsid w:val="3C1885DD"/>
    <w:rsid w:val="3C1DCAB9"/>
    <w:rsid w:val="3C1E8E3B"/>
    <w:rsid w:val="3C2AA5F0"/>
    <w:rsid w:val="3C2D27FC"/>
    <w:rsid w:val="3C3B0A28"/>
    <w:rsid w:val="3C4C0CE4"/>
    <w:rsid w:val="3C583B09"/>
    <w:rsid w:val="3C5F7E98"/>
    <w:rsid w:val="3C6F6146"/>
    <w:rsid w:val="3C869C64"/>
    <w:rsid w:val="3C8C399D"/>
    <w:rsid w:val="3C945A37"/>
    <w:rsid w:val="3CBAFC6C"/>
    <w:rsid w:val="3CC83968"/>
    <w:rsid w:val="3CF1F93E"/>
    <w:rsid w:val="3CFAB5F7"/>
    <w:rsid w:val="3CFF50DC"/>
    <w:rsid w:val="3D04F3D7"/>
    <w:rsid w:val="3D13AC7E"/>
    <w:rsid w:val="3D193D60"/>
    <w:rsid w:val="3D1E08FF"/>
    <w:rsid w:val="3D2380E2"/>
    <w:rsid w:val="3D36BF48"/>
    <w:rsid w:val="3D38DDF8"/>
    <w:rsid w:val="3D418ABA"/>
    <w:rsid w:val="3D49DD1A"/>
    <w:rsid w:val="3D53B212"/>
    <w:rsid w:val="3D551E65"/>
    <w:rsid w:val="3D61AA12"/>
    <w:rsid w:val="3D6D3A3F"/>
    <w:rsid w:val="3D6DA72A"/>
    <w:rsid w:val="3D72543B"/>
    <w:rsid w:val="3D7C703B"/>
    <w:rsid w:val="3D843957"/>
    <w:rsid w:val="3D874753"/>
    <w:rsid w:val="3D8F5D28"/>
    <w:rsid w:val="3D919B8C"/>
    <w:rsid w:val="3D99B716"/>
    <w:rsid w:val="3DAEC7E4"/>
    <w:rsid w:val="3DCA5D08"/>
    <w:rsid w:val="3DCB78DD"/>
    <w:rsid w:val="3DD9C0C5"/>
    <w:rsid w:val="3DE84DF4"/>
    <w:rsid w:val="3DEC8734"/>
    <w:rsid w:val="3DED3282"/>
    <w:rsid w:val="3DF6FB0B"/>
    <w:rsid w:val="3E1FFBFA"/>
    <w:rsid w:val="3E335BF7"/>
    <w:rsid w:val="3E739723"/>
    <w:rsid w:val="3E76277A"/>
    <w:rsid w:val="3E85817F"/>
    <w:rsid w:val="3E869CC5"/>
    <w:rsid w:val="3E8B83DD"/>
    <w:rsid w:val="3E93E960"/>
    <w:rsid w:val="3E96A526"/>
    <w:rsid w:val="3E970D8D"/>
    <w:rsid w:val="3EA2EF81"/>
    <w:rsid w:val="3EBDF63D"/>
    <w:rsid w:val="3ECAD696"/>
    <w:rsid w:val="3ECC1D65"/>
    <w:rsid w:val="3EDCEA99"/>
    <w:rsid w:val="3EE18009"/>
    <w:rsid w:val="3EE52F47"/>
    <w:rsid w:val="3EECCEC9"/>
    <w:rsid w:val="3EEE51B4"/>
    <w:rsid w:val="3EEEFF02"/>
    <w:rsid w:val="3EF736E8"/>
    <w:rsid w:val="3EF9219D"/>
    <w:rsid w:val="3EFC79E6"/>
    <w:rsid w:val="3F1A8A11"/>
    <w:rsid w:val="3F463B2D"/>
    <w:rsid w:val="3F48C67B"/>
    <w:rsid w:val="3F4C698B"/>
    <w:rsid w:val="3F5DE277"/>
    <w:rsid w:val="3F5DE656"/>
    <w:rsid w:val="3F6AE359"/>
    <w:rsid w:val="3F6C5570"/>
    <w:rsid w:val="3F729614"/>
    <w:rsid w:val="3F745437"/>
    <w:rsid w:val="3F7EA98A"/>
    <w:rsid w:val="3F8B4FCD"/>
    <w:rsid w:val="3FA1A738"/>
    <w:rsid w:val="3FA2E565"/>
    <w:rsid w:val="3FCC787E"/>
    <w:rsid w:val="3FE033BD"/>
    <w:rsid w:val="40020423"/>
    <w:rsid w:val="4004B2BF"/>
    <w:rsid w:val="40052A3F"/>
    <w:rsid w:val="40080B93"/>
    <w:rsid w:val="400CB5A6"/>
    <w:rsid w:val="402757AC"/>
    <w:rsid w:val="40453692"/>
    <w:rsid w:val="40462F3D"/>
    <w:rsid w:val="40474367"/>
    <w:rsid w:val="4054D560"/>
    <w:rsid w:val="4055B49C"/>
    <w:rsid w:val="40669909"/>
    <w:rsid w:val="4067B305"/>
    <w:rsid w:val="408B5542"/>
    <w:rsid w:val="4093B38F"/>
    <w:rsid w:val="40991296"/>
    <w:rsid w:val="40A09A37"/>
    <w:rsid w:val="40A86CF0"/>
    <w:rsid w:val="40B2CB90"/>
    <w:rsid w:val="40C2B098"/>
    <w:rsid w:val="40CAEB4C"/>
    <w:rsid w:val="40D38651"/>
    <w:rsid w:val="40E721F2"/>
    <w:rsid w:val="40EDB986"/>
    <w:rsid w:val="40EFC3B2"/>
    <w:rsid w:val="410B186D"/>
    <w:rsid w:val="412AF3E5"/>
    <w:rsid w:val="412E7AC7"/>
    <w:rsid w:val="41521559"/>
    <w:rsid w:val="415E0060"/>
    <w:rsid w:val="41611204"/>
    <w:rsid w:val="4168AAB5"/>
    <w:rsid w:val="4168B98B"/>
    <w:rsid w:val="416ABF82"/>
    <w:rsid w:val="4178CB4A"/>
    <w:rsid w:val="41802DDD"/>
    <w:rsid w:val="419A26C8"/>
    <w:rsid w:val="41C97862"/>
    <w:rsid w:val="41E0C1E2"/>
    <w:rsid w:val="41E2B2C3"/>
    <w:rsid w:val="41EA612D"/>
    <w:rsid w:val="41F26A86"/>
    <w:rsid w:val="41FCCBAB"/>
    <w:rsid w:val="42019907"/>
    <w:rsid w:val="421557A3"/>
    <w:rsid w:val="42210F01"/>
    <w:rsid w:val="4227FB5C"/>
    <w:rsid w:val="422B866F"/>
    <w:rsid w:val="42303457"/>
    <w:rsid w:val="42325C69"/>
    <w:rsid w:val="426BD93A"/>
    <w:rsid w:val="426F74EC"/>
    <w:rsid w:val="428EB050"/>
    <w:rsid w:val="428FEE44"/>
    <w:rsid w:val="42972871"/>
    <w:rsid w:val="42A3C04A"/>
    <w:rsid w:val="42B9A317"/>
    <w:rsid w:val="42C1BAD1"/>
    <w:rsid w:val="42C9EA32"/>
    <w:rsid w:val="42D20705"/>
    <w:rsid w:val="42D622FA"/>
    <w:rsid w:val="42E0578F"/>
    <w:rsid w:val="42F3630E"/>
    <w:rsid w:val="42F5A66B"/>
    <w:rsid w:val="42FED8B7"/>
    <w:rsid w:val="430AE334"/>
    <w:rsid w:val="4311C132"/>
    <w:rsid w:val="431215EA"/>
    <w:rsid w:val="4314C6C0"/>
    <w:rsid w:val="432DDDC2"/>
    <w:rsid w:val="434810D5"/>
    <w:rsid w:val="43513C17"/>
    <w:rsid w:val="436203DE"/>
    <w:rsid w:val="436302A4"/>
    <w:rsid w:val="436E4018"/>
    <w:rsid w:val="4370B6AB"/>
    <w:rsid w:val="437AA16D"/>
    <w:rsid w:val="437B832C"/>
    <w:rsid w:val="43A43718"/>
    <w:rsid w:val="43A81401"/>
    <w:rsid w:val="43BF6FA1"/>
    <w:rsid w:val="43C25E63"/>
    <w:rsid w:val="43C68DE6"/>
    <w:rsid w:val="43CD4AF6"/>
    <w:rsid w:val="43D94C40"/>
    <w:rsid w:val="43DEA157"/>
    <w:rsid w:val="43E08BE4"/>
    <w:rsid w:val="43E88814"/>
    <w:rsid w:val="43F1C8A3"/>
    <w:rsid w:val="43F57B71"/>
    <w:rsid w:val="4401AA18"/>
    <w:rsid w:val="4408E6E1"/>
    <w:rsid w:val="440F038E"/>
    <w:rsid w:val="44113AC3"/>
    <w:rsid w:val="44266356"/>
    <w:rsid w:val="44557813"/>
    <w:rsid w:val="445817E8"/>
    <w:rsid w:val="44620BBC"/>
    <w:rsid w:val="446C304D"/>
    <w:rsid w:val="446F76CA"/>
    <w:rsid w:val="4487A599"/>
    <w:rsid w:val="4490185D"/>
    <w:rsid w:val="44B1F1E8"/>
    <w:rsid w:val="44BFC572"/>
    <w:rsid w:val="44C7356A"/>
    <w:rsid w:val="44CB65E8"/>
    <w:rsid w:val="44CFDEE2"/>
    <w:rsid w:val="44D7B70E"/>
    <w:rsid w:val="44DDE15B"/>
    <w:rsid w:val="44FD8739"/>
    <w:rsid w:val="44FEAD32"/>
    <w:rsid w:val="451A96DB"/>
    <w:rsid w:val="452FABE3"/>
    <w:rsid w:val="453E2F7A"/>
    <w:rsid w:val="454F7D3C"/>
    <w:rsid w:val="45534279"/>
    <w:rsid w:val="4559E252"/>
    <w:rsid w:val="45698465"/>
    <w:rsid w:val="4591411D"/>
    <w:rsid w:val="459381F0"/>
    <w:rsid w:val="45A0FE1A"/>
    <w:rsid w:val="45A75812"/>
    <w:rsid w:val="45B83062"/>
    <w:rsid w:val="45C917BA"/>
    <w:rsid w:val="45DC7D23"/>
    <w:rsid w:val="45F70280"/>
    <w:rsid w:val="4604DA1C"/>
    <w:rsid w:val="46153A9A"/>
    <w:rsid w:val="461805B4"/>
    <w:rsid w:val="46197167"/>
    <w:rsid w:val="461E4C5E"/>
    <w:rsid w:val="462CF147"/>
    <w:rsid w:val="463C45B8"/>
    <w:rsid w:val="464401DA"/>
    <w:rsid w:val="4646C054"/>
    <w:rsid w:val="4648E42C"/>
    <w:rsid w:val="46572559"/>
    <w:rsid w:val="466F4A51"/>
    <w:rsid w:val="467C3AB3"/>
    <w:rsid w:val="467F542F"/>
    <w:rsid w:val="46802848"/>
    <w:rsid w:val="46867F6C"/>
    <w:rsid w:val="4690BB6F"/>
    <w:rsid w:val="46BA23E8"/>
    <w:rsid w:val="46BD4636"/>
    <w:rsid w:val="46D89181"/>
    <w:rsid w:val="46DB76CD"/>
    <w:rsid w:val="46E14455"/>
    <w:rsid w:val="46E40701"/>
    <w:rsid w:val="46E5803A"/>
    <w:rsid w:val="46EA563E"/>
    <w:rsid w:val="46F30F21"/>
    <w:rsid w:val="46F35AAB"/>
    <w:rsid w:val="46F5274A"/>
    <w:rsid w:val="46FA67B7"/>
    <w:rsid w:val="4701F114"/>
    <w:rsid w:val="4709D689"/>
    <w:rsid w:val="470C267C"/>
    <w:rsid w:val="4713CC8B"/>
    <w:rsid w:val="47222B3F"/>
    <w:rsid w:val="4731A52B"/>
    <w:rsid w:val="47344914"/>
    <w:rsid w:val="474D2106"/>
    <w:rsid w:val="4753435D"/>
    <w:rsid w:val="4769EA7A"/>
    <w:rsid w:val="476A151F"/>
    <w:rsid w:val="478AFC98"/>
    <w:rsid w:val="478D814E"/>
    <w:rsid w:val="47990999"/>
    <w:rsid w:val="479A3489"/>
    <w:rsid w:val="479BB29D"/>
    <w:rsid w:val="479E4790"/>
    <w:rsid w:val="47AE4C60"/>
    <w:rsid w:val="47B2A913"/>
    <w:rsid w:val="47B9D8E5"/>
    <w:rsid w:val="47CF87E3"/>
    <w:rsid w:val="47DD9975"/>
    <w:rsid w:val="47E8ABBA"/>
    <w:rsid w:val="47E8EA30"/>
    <w:rsid w:val="47EADE8E"/>
    <w:rsid w:val="47F696F3"/>
    <w:rsid w:val="47F905EC"/>
    <w:rsid w:val="48092155"/>
    <w:rsid w:val="480A821A"/>
    <w:rsid w:val="480C90FC"/>
    <w:rsid w:val="480F1840"/>
    <w:rsid w:val="48103D97"/>
    <w:rsid w:val="481EE785"/>
    <w:rsid w:val="48203D5B"/>
    <w:rsid w:val="4824C2BF"/>
    <w:rsid w:val="48329A35"/>
    <w:rsid w:val="48332288"/>
    <w:rsid w:val="4834494B"/>
    <w:rsid w:val="48351DE2"/>
    <w:rsid w:val="4836CC17"/>
    <w:rsid w:val="483C8678"/>
    <w:rsid w:val="483E79EC"/>
    <w:rsid w:val="4844C56E"/>
    <w:rsid w:val="485DB819"/>
    <w:rsid w:val="4867F597"/>
    <w:rsid w:val="48922AC3"/>
    <w:rsid w:val="48A6C771"/>
    <w:rsid w:val="48B56BF4"/>
    <w:rsid w:val="48C3F093"/>
    <w:rsid w:val="48C53255"/>
    <w:rsid w:val="48D2960C"/>
    <w:rsid w:val="48E076A4"/>
    <w:rsid w:val="48E76144"/>
    <w:rsid w:val="48F91CE4"/>
    <w:rsid w:val="492572F7"/>
    <w:rsid w:val="493316F5"/>
    <w:rsid w:val="49699711"/>
    <w:rsid w:val="496E75AD"/>
    <w:rsid w:val="49706745"/>
    <w:rsid w:val="4970FD69"/>
    <w:rsid w:val="497280E5"/>
    <w:rsid w:val="4984052C"/>
    <w:rsid w:val="49843C37"/>
    <w:rsid w:val="499058F9"/>
    <w:rsid w:val="499A8BB3"/>
    <w:rsid w:val="49AD1605"/>
    <w:rsid w:val="49C17F9C"/>
    <w:rsid w:val="49C20849"/>
    <w:rsid w:val="49C3A16C"/>
    <w:rsid w:val="49E485FA"/>
    <w:rsid w:val="49E87598"/>
    <w:rsid w:val="49EABD93"/>
    <w:rsid w:val="49F63E04"/>
    <w:rsid w:val="49F6425F"/>
    <w:rsid w:val="49FAD4A1"/>
    <w:rsid w:val="49FBDBBE"/>
    <w:rsid w:val="4A086158"/>
    <w:rsid w:val="4A0C18D3"/>
    <w:rsid w:val="4A11C08D"/>
    <w:rsid w:val="4A1AABEC"/>
    <w:rsid w:val="4A21E353"/>
    <w:rsid w:val="4A35D086"/>
    <w:rsid w:val="4A379301"/>
    <w:rsid w:val="4A3B4AEB"/>
    <w:rsid w:val="4A50C208"/>
    <w:rsid w:val="4A60F0D6"/>
    <w:rsid w:val="4A6394D4"/>
    <w:rsid w:val="4A654580"/>
    <w:rsid w:val="4A6AF1A1"/>
    <w:rsid w:val="4A7AD852"/>
    <w:rsid w:val="4A82A4FF"/>
    <w:rsid w:val="4A9B462D"/>
    <w:rsid w:val="4AA5A57F"/>
    <w:rsid w:val="4AA72A04"/>
    <w:rsid w:val="4ABE0503"/>
    <w:rsid w:val="4AC9B560"/>
    <w:rsid w:val="4AD2B80B"/>
    <w:rsid w:val="4AE2308B"/>
    <w:rsid w:val="4AE6A667"/>
    <w:rsid w:val="4AEFCB1A"/>
    <w:rsid w:val="4B062455"/>
    <w:rsid w:val="4B0DE079"/>
    <w:rsid w:val="4B0E617E"/>
    <w:rsid w:val="4B134BF4"/>
    <w:rsid w:val="4B2827E2"/>
    <w:rsid w:val="4B3F8321"/>
    <w:rsid w:val="4B4BE5C5"/>
    <w:rsid w:val="4B629DCA"/>
    <w:rsid w:val="4B6708FA"/>
    <w:rsid w:val="4B77A785"/>
    <w:rsid w:val="4B7B143F"/>
    <w:rsid w:val="4B8DC1E8"/>
    <w:rsid w:val="4B9C0F21"/>
    <w:rsid w:val="4BAFC060"/>
    <w:rsid w:val="4BBDB652"/>
    <w:rsid w:val="4BBFD1C0"/>
    <w:rsid w:val="4BCC3822"/>
    <w:rsid w:val="4BCC9206"/>
    <w:rsid w:val="4BD85A1A"/>
    <w:rsid w:val="4BDD1A7C"/>
    <w:rsid w:val="4BDF3B9F"/>
    <w:rsid w:val="4BDF746A"/>
    <w:rsid w:val="4C098016"/>
    <w:rsid w:val="4C278F76"/>
    <w:rsid w:val="4C2FB935"/>
    <w:rsid w:val="4C3AC60E"/>
    <w:rsid w:val="4C3AF023"/>
    <w:rsid w:val="4C4B85A7"/>
    <w:rsid w:val="4C780DA0"/>
    <w:rsid w:val="4C791681"/>
    <w:rsid w:val="4C7D1E7C"/>
    <w:rsid w:val="4C89C762"/>
    <w:rsid w:val="4C9D2947"/>
    <w:rsid w:val="4CAD3F30"/>
    <w:rsid w:val="4CBA90DC"/>
    <w:rsid w:val="4CC015AB"/>
    <w:rsid w:val="4CDF8C48"/>
    <w:rsid w:val="4CE45815"/>
    <w:rsid w:val="4CFA87F1"/>
    <w:rsid w:val="4D2601C4"/>
    <w:rsid w:val="4D3CFF75"/>
    <w:rsid w:val="4D4CA89F"/>
    <w:rsid w:val="4D5BB34C"/>
    <w:rsid w:val="4D5D9D62"/>
    <w:rsid w:val="4D734FDB"/>
    <w:rsid w:val="4D8D438B"/>
    <w:rsid w:val="4D96700E"/>
    <w:rsid w:val="4DAB4E98"/>
    <w:rsid w:val="4DAD6C41"/>
    <w:rsid w:val="4DB4C9D8"/>
    <w:rsid w:val="4DC28CB3"/>
    <w:rsid w:val="4DC48CC8"/>
    <w:rsid w:val="4DCC6FFC"/>
    <w:rsid w:val="4DFCA986"/>
    <w:rsid w:val="4E0141DD"/>
    <w:rsid w:val="4E107495"/>
    <w:rsid w:val="4E21C51D"/>
    <w:rsid w:val="4E353200"/>
    <w:rsid w:val="4E382385"/>
    <w:rsid w:val="4E3F2681"/>
    <w:rsid w:val="4E5110D3"/>
    <w:rsid w:val="4E512A37"/>
    <w:rsid w:val="4E513092"/>
    <w:rsid w:val="4E65A7A5"/>
    <w:rsid w:val="4E6DD226"/>
    <w:rsid w:val="4E76E262"/>
    <w:rsid w:val="4E7F538A"/>
    <w:rsid w:val="4E8C9972"/>
    <w:rsid w:val="4E9D02F7"/>
    <w:rsid w:val="4EA0DEBB"/>
    <w:rsid w:val="4EA35D2D"/>
    <w:rsid w:val="4EAA7055"/>
    <w:rsid w:val="4EC94629"/>
    <w:rsid w:val="4ECFF553"/>
    <w:rsid w:val="4EDC32BA"/>
    <w:rsid w:val="4EE019B7"/>
    <w:rsid w:val="4EF0F651"/>
    <w:rsid w:val="4EFCE354"/>
    <w:rsid w:val="4F06D9BF"/>
    <w:rsid w:val="4F083815"/>
    <w:rsid w:val="4F0AC8E6"/>
    <w:rsid w:val="4F2A3F56"/>
    <w:rsid w:val="4F46373C"/>
    <w:rsid w:val="4F552256"/>
    <w:rsid w:val="4F588922"/>
    <w:rsid w:val="4F62F083"/>
    <w:rsid w:val="4F6872FD"/>
    <w:rsid w:val="4F780B79"/>
    <w:rsid w:val="4F8E02FF"/>
    <w:rsid w:val="4F99E474"/>
    <w:rsid w:val="4F9B193D"/>
    <w:rsid w:val="4FAADF65"/>
    <w:rsid w:val="4FC2432D"/>
    <w:rsid w:val="4FC59886"/>
    <w:rsid w:val="4FDFADA9"/>
    <w:rsid w:val="4FE032B2"/>
    <w:rsid w:val="4FE52801"/>
    <w:rsid w:val="4FEA36D4"/>
    <w:rsid w:val="4FF757F0"/>
    <w:rsid w:val="50078F99"/>
    <w:rsid w:val="5010183E"/>
    <w:rsid w:val="5027A700"/>
    <w:rsid w:val="502AFF8B"/>
    <w:rsid w:val="502E6FE9"/>
    <w:rsid w:val="50393A70"/>
    <w:rsid w:val="503E8182"/>
    <w:rsid w:val="504DFEAC"/>
    <w:rsid w:val="50643514"/>
    <w:rsid w:val="5066CA4E"/>
    <w:rsid w:val="5070094A"/>
    <w:rsid w:val="50808C70"/>
    <w:rsid w:val="509618C3"/>
    <w:rsid w:val="50AA3375"/>
    <w:rsid w:val="50AEC6B5"/>
    <w:rsid w:val="50B14995"/>
    <w:rsid w:val="50BFB76B"/>
    <w:rsid w:val="50C41119"/>
    <w:rsid w:val="50E282A0"/>
    <w:rsid w:val="50EA4E12"/>
    <w:rsid w:val="50EA9E59"/>
    <w:rsid w:val="50EBBB09"/>
    <w:rsid w:val="50F0BFE7"/>
    <w:rsid w:val="50F78E1C"/>
    <w:rsid w:val="5104F135"/>
    <w:rsid w:val="51156B0C"/>
    <w:rsid w:val="512227C9"/>
    <w:rsid w:val="5137EBA3"/>
    <w:rsid w:val="5140F255"/>
    <w:rsid w:val="5146EA5A"/>
    <w:rsid w:val="515ACFA3"/>
    <w:rsid w:val="515B6963"/>
    <w:rsid w:val="515E7044"/>
    <w:rsid w:val="515EB54D"/>
    <w:rsid w:val="516A741C"/>
    <w:rsid w:val="51862B47"/>
    <w:rsid w:val="518B0320"/>
    <w:rsid w:val="51BAD4CF"/>
    <w:rsid w:val="51D6FF52"/>
    <w:rsid w:val="51F8724C"/>
    <w:rsid w:val="51FE5BA9"/>
    <w:rsid w:val="52024F54"/>
    <w:rsid w:val="5206500A"/>
    <w:rsid w:val="520E3AED"/>
    <w:rsid w:val="52304BB1"/>
    <w:rsid w:val="5247171C"/>
    <w:rsid w:val="524BA568"/>
    <w:rsid w:val="5251B03E"/>
    <w:rsid w:val="5252C34F"/>
    <w:rsid w:val="5257229C"/>
    <w:rsid w:val="526A9EE7"/>
    <w:rsid w:val="526B7BB0"/>
    <w:rsid w:val="526BDE90"/>
    <w:rsid w:val="5293CD02"/>
    <w:rsid w:val="52A27FF1"/>
    <w:rsid w:val="52A53C22"/>
    <w:rsid w:val="52B42CB4"/>
    <w:rsid w:val="52B767A1"/>
    <w:rsid w:val="52B804DD"/>
    <w:rsid w:val="52C5383B"/>
    <w:rsid w:val="52CBAB73"/>
    <w:rsid w:val="52CC9181"/>
    <w:rsid w:val="52DAF978"/>
    <w:rsid w:val="52DB6F63"/>
    <w:rsid w:val="52DD03C4"/>
    <w:rsid w:val="52ECE873"/>
    <w:rsid w:val="52EF1433"/>
    <w:rsid w:val="52F12E75"/>
    <w:rsid w:val="52FE0A3E"/>
    <w:rsid w:val="52FE9BBA"/>
    <w:rsid w:val="5309A763"/>
    <w:rsid w:val="53102BD2"/>
    <w:rsid w:val="53107839"/>
    <w:rsid w:val="531BAF6C"/>
    <w:rsid w:val="53266954"/>
    <w:rsid w:val="532D22E9"/>
    <w:rsid w:val="532FB05B"/>
    <w:rsid w:val="53481429"/>
    <w:rsid w:val="534A024B"/>
    <w:rsid w:val="534B05A9"/>
    <w:rsid w:val="534E9263"/>
    <w:rsid w:val="5352EFF0"/>
    <w:rsid w:val="53612409"/>
    <w:rsid w:val="536660B5"/>
    <w:rsid w:val="537D1482"/>
    <w:rsid w:val="537DF942"/>
    <w:rsid w:val="538C68A4"/>
    <w:rsid w:val="538E8247"/>
    <w:rsid w:val="53A2FC0F"/>
    <w:rsid w:val="53A423BA"/>
    <w:rsid w:val="53AD1E3D"/>
    <w:rsid w:val="53B88378"/>
    <w:rsid w:val="53CACEC1"/>
    <w:rsid w:val="53D93BB0"/>
    <w:rsid w:val="53DF89B3"/>
    <w:rsid w:val="53DFC088"/>
    <w:rsid w:val="53ED390F"/>
    <w:rsid w:val="53EFCBFD"/>
    <w:rsid w:val="53FDBFCA"/>
    <w:rsid w:val="53FE43F4"/>
    <w:rsid w:val="5407AB6F"/>
    <w:rsid w:val="541BED1D"/>
    <w:rsid w:val="541C9D85"/>
    <w:rsid w:val="541D2E85"/>
    <w:rsid w:val="541F17DE"/>
    <w:rsid w:val="5445F0BD"/>
    <w:rsid w:val="54612C0C"/>
    <w:rsid w:val="5464813C"/>
    <w:rsid w:val="54758978"/>
    <w:rsid w:val="5488D806"/>
    <w:rsid w:val="548F81B3"/>
    <w:rsid w:val="5499EE86"/>
    <w:rsid w:val="54B72EAA"/>
    <w:rsid w:val="54BED181"/>
    <w:rsid w:val="54D6258B"/>
    <w:rsid w:val="54E70F57"/>
    <w:rsid w:val="54F5BEC7"/>
    <w:rsid w:val="551CCAC9"/>
    <w:rsid w:val="551CE1B8"/>
    <w:rsid w:val="55277F08"/>
    <w:rsid w:val="5527C821"/>
    <w:rsid w:val="5528B9E1"/>
    <w:rsid w:val="552B4661"/>
    <w:rsid w:val="554283BD"/>
    <w:rsid w:val="55436B6A"/>
    <w:rsid w:val="555D0A1B"/>
    <w:rsid w:val="555DC759"/>
    <w:rsid w:val="55645542"/>
    <w:rsid w:val="55701155"/>
    <w:rsid w:val="5570AD8B"/>
    <w:rsid w:val="5581ABDB"/>
    <w:rsid w:val="558D4084"/>
    <w:rsid w:val="55BA61BA"/>
    <w:rsid w:val="55C3A61F"/>
    <w:rsid w:val="55C6518E"/>
    <w:rsid w:val="55DBF065"/>
    <w:rsid w:val="55E61703"/>
    <w:rsid w:val="55F8BC9C"/>
    <w:rsid w:val="55FF1941"/>
    <w:rsid w:val="56017CFC"/>
    <w:rsid w:val="5620F1CB"/>
    <w:rsid w:val="5621BD73"/>
    <w:rsid w:val="5632E624"/>
    <w:rsid w:val="56377D10"/>
    <w:rsid w:val="5640D70D"/>
    <w:rsid w:val="5643C762"/>
    <w:rsid w:val="5653AEEE"/>
    <w:rsid w:val="5655135B"/>
    <w:rsid w:val="56577E3E"/>
    <w:rsid w:val="5667C087"/>
    <w:rsid w:val="566BB311"/>
    <w:rsid w:val="5674E2B6"/>
    <w:rsid w:val="5675C6E3"/>
    <w:rsid w:val="5676C9E9"/>
    <w:rsid w:val="5677099B"/>
    <w:rsid w:val="56797D19"/>
    <w:rsid w:val="5685694A"/>
    <w:rsid w:val="568B8317"/>
    <w:rsid w:val="5693D854"/>
    <w:rsid w:val="569457C6"/>
    <w:rsid w:val="5698C64F"/>
    <w:rsid w:val="56A71201"/>
    <w:rsid w:val="56BA481D"/>
    <w:rsid w:val="56C8EE86"/>
    <w:rsid w:val="56D0E5C1"/>
    <w:rsid w:val="56DAD7B2"/>
    <w:rsid w:val="56E67E47"/>
    <w:rsid w:val="56E7C09B"/>
    <w:rsid w:val="56F8BFC3"/>
    <w:rsid w:val="572DFCAE"/>
    <w:rsid w:val="572F22B5"/>
    <w:rsid w:val="574B053E"/>
    <w:rsid w:val="5750283E"/>
    <w:rsid w:val="575A7546"/>
    <w:rsid w:val="576E550B"/>
    <w:rsid w:val="576EF53F"/>
    <w:rsid w:val="578734F5"/>
    <w:rsid w:val="57A6AEB0"/>
    <w:rsid w:val="57B608A9"/>
    <w:rsid w:val="57BA1E33"/>
    <w:rsid w:val="57C0EA8C"/>
    <w:rsid w:val="57DDF883"/>
    <w:rsid w:val="57E01944"/>
    <w:rsid w:val="57F65A88"/>
    <w:rsid w:val="57FDDBD8"/>
    <w:rsid w:val="57FFED77"/>
    <w:rsid w:val="58050D4E"/>
    <w:rsid w:val="58278438"/>
    <w:rsid w:val="583C6162"/>
    <w:rsid w:val="584BEAC8"/>
    <w:rsid w:val="5869D2C0"/>
    <w:rsid w:val="586F8DC6"/>
    <w:rsid w:val="587B6B37"/>
    <w:rsid w:val="58821590"/>
    <w:rsid w:val="58928FED"/>
    <w:rsid w:val="589F4482"/>
    <w:rsid w:val="58A3FB30"/>
    <w:rsid w:val="58AB2B7D"/>
    <w:rsid w:val="58B2C138"/>
    <w:rsid w:val="58B99DD7"/>
    <w:rsid w:val="58B9B22A"/>
    <w:rsid w:val="58BA43DE"/>
    <w:rsid w:val="58D7574B"/>
    <w:rsid w:val="58E12CBB"/>
    <w:rsid w:val="58EB8CC0"/>
    <w:rsid w:val="58EBDDCE"/>
    <w:rsid w:val="58ED02EC"/>
    <w:rsid w:val="58EFD448"/>
    <w:rsid w:val="58F25AE1"/>
    <w:rsid w:val="58F4D2D5"/>
    <w:rsid w:val="58FE0BEB"/>
    <w:rsid w:val="590BCC15"/>
    <w:rsid w:val="591284EB"/>
    <w:rsid w:val="592FA480"/>
    <w:rsid w:val="5948A9F2"/>
    <w:rsid w:val="594D8662"/>
    <w:rsid w:val="59586ACC"/>
    <w:rsid w:val="598F2073"/>
    <w:rsid w:val="5992EDEA"/>
    <w:rsid w:val="59B0360B"/>
    <w:rsid w:val="59B7F59C"/>
    <w:rsid w:val="59D53C78"/>
    <w:rsid w:val="59F6EBD9"/>
    <w:rsid w:val="5A02D595"/>
    <w:rsid w:val="5A04E3DE"/>
    <w:rsid w:val="5A16CF28"/>
    <w:rsid w:val="5A1BDD2C"/>
    <w:rsid w:val="5A291426"/>
    <w:rsid w:val="5A2A81B2"/>
    <w:rsid w:val="5A2C5DAC"/>
    <w:rsid w:val="5A342BAD"/>
    <w:rsid w:val="5A34E6EC"/>
    <w:rsid w:val="5A3820D3"/>
    <w:rsid w:val="5A493538"/>
    <w:rsid w:val="5A5220F1"/>
    <w:rsid w:val="5A60EC82"/>
    <w:rsid w:val="5A628DF0"/>
    <w:rsid w:val="5A6646EF"/>
    <w:rsid w:val="5A796502"/>
    <w:rsid w:val="5A7F10D7"/>
    <w:rsid w:val="5A87E018"/>
    <w:rsid w:val="5A8A81FC"/>
    <w:rsid w:val="5AB27693"/>
    <w:rsid w:val="5AC7DD4E"/>
    <w:rsid w:val="5ACBEBA6"/>
    <w:rsid w:val="5ACD8E1E"/>
    <w:rsid w:val="5ACFB61F"/>
    <w:rsid w:val="5AD00CFE"/>
    <w:rsid w:val="5AF92BDF"/>
    <w:rsid w:val="5B0294B8"/>
    <w:rsid w:val="5B08A1BB"/>
    <w:rsid w:val="5B0F113C"/>
    <w:rsid w:val="5B13C991"/>
    <w:rsid w:val="5B1F4665"/>
    <w:rsid w:val="5B20C3A2"/>
    <w:rsid w:val="5B57C0D3"/>
    <w:rsid w:val="5B727CBB"/>
    <w:rsid w:val="5B72DCCE"/>
    <w:rsid w:val="5B743919"/>
    <w:rsid w:val="5B7B5DC2"/>
    <w:rsid w:val="5B8C6205"/>
    <w:rsid w:val="5B94CD4F"/>
    <w:rsid w:val="5B94E0DD"/>
    <w:rsid w:val="5B9ED4F5"/>
    <w:rsid w:val="5BA57347"/>
    <w:rsid w:val="5BA97CAB"/>
    <w:rsid w:val="5BB0A8DC"/>
    <w:rsid w:val="5BB3600A"/>
    <w:rsid w:val="5BB8F00A"/>
    <w:rsid w:val="5BC5B842"/>
    <w:rsid w:val="5BCEE183"/>
    <w:rsid w:val="5BD3F9A0"/>
    <w:rsid w:val="5BD4F386"/>
    <w:rsid w:val="5BE8DD52"/>
    <w:rsid w:val="5BF9096A"/>
    <w:rsid w:val="5BF91D03"/>
    <w:rsid w:val="5BFCB4B1"/>
    <w:rsid w:val="5C1B88BF"/>
    <w:rsid w:val="5C1E350C"/>
    <w:rsid w:val="5C24F831"/>
    <w:rsid w:val="5C34807A"/>
    <w:rsid w:val="5C3FFB41"/>
    <w:rsid w:val="5C4A4DDE"/>
    <w:rsid w:val="5C50D448"/>
    <w:rsid w:val="5C57D080"/>
    <w:rsid w:val="5C614652"/>
    <w:rsid w:val="5C844597"/>
    <w:rsid w:val="5C84BA9B"/>
    <w:rsid w:val="5C92B35F"/>
    <w:rsid w:val="5C9C6DBD"/>
    <w:rsid w:val="5CB07E4D"/>
    <w:rsid w:val="5CC236E8"/>
    <w:rsid w:val="5CD78914"/>
    <w:rsid w:val="5CD7D0E0"/>
    <w:rsid w:val="5CDFB8A3"/>
    <w:rsid w:val="5CF46A01"/>
    <w:rsid w:val="5CFB8DD6"/>
    <w:rsid w:val="5CFBFE23"/>
    <w:rsid w:val="5D116F49"/>
    <w:rsid w:val="5D12D91C"/>
    <w:rsid w:val="5D12E88B"/>
    <w:rsid w:val="5D13F6F1"/>
    <w:rsid w:val="5D2C4890"/>
    <w:rsid w:val="5D2DF3AA"/>
    <w:rsid w:val="5D40BE14"/>
    <w:rsid w:val="5D4C5974"/>
    <w:rsid w:val="5D560A9C"/>
    <w:rsid w:val="5D69E647"/>
    <w:rsid w:val="5D6DF98B"/>
    <w:rsid w:val="5D7A5F69"/>
    <w:rsid w:val="5D7CFAC5"/>
    <w:rsid w:val="5D8A1080"/>
    <w:rsid w:val="5D96B9F6"/>
    <w:rsid w:val="5DA7EC1D"/>
    <w:rsid w:val="5DB09D0E"/>
    <w:rsid w:val="5DB4F09E"/>
    <w:rsid w:val="5DCED831"/>
    <w:rsid w:val="5DCFADE6"/>
    <w:rsid w:val="5DD02B36"/>
    <w:rsid w:val="5DD670AC"/>
    <w:rsid w:val="5DD8F040"/>
    <w:rsid w:val="5DE066F2"/>
    <w:rsid w:val="5DECAA1B"/>
    <w:rsid w:val="5DF6315C"/>
    <w:rsid w:val="5E07A656"/>
    <w:rsid w:val="5E0E809E"/>
    <w:rsid w:val="5E0F71DF"/>
    <w:rsid w:val="5E1B76FB"/>
    <w:rsid w:val="5E21B65E"/>
    <w:rsid w:val="5E2764F3"/>
    <w:rsid w:val="5E285715"/>
    <w:rsid w:val="5E299FD5"/>
    <w:rsid w:val="5E2FAC38"/>
    <w:rsid w:val="5E3BF1DB"/>
    <w:rsid w:val="5E4046EA"/>
    <w:rsid w:val="5E5D374F"/>
    <w:rsid w:val="5E6AB53F"/>
    <w:rsid w:val="5E6B02D6"/>
    <w:rsid w:val="5E7409E3"/>
    <w:rsid w:val="5E74D2C3"/>
    <w:rsid w:val="5E868823"/>
    <w:rsid w:val="5E99DF86"/>
    <w:rsid w:val="5EA98F20"/>
    <w:rsid w:val="5EB9AEB5"/>
    <w:rsid w:val="5EBD8DB4"/>
    <w:rsid w:val="5EC99F45"/>
    <w:rsid w:val="5ECFEAA6"/>
    <w:rsid w:val="5EE5ACE7"/>
    <w:rsid w:val="5EF772F4"/>
    <w:rsid w:val="5F5F4FDA"/>
    <w:rsid w:val="5F7818C0"/>
    <w:rsid w:val="5F97A437"/>
    <w:rsid w:val="5F9E29C3"/>
    <w:rsid w:val="5F9F223A"/>
    <w:rsid w:val="5FA4D790"/>
    <w:rsid w:val="5FA5EE38"/>
    <w:rsid w:val="5FAE2F34"/>
    <w:rsid w:val="5FAEE9BB"/>
    <w:rsid w:val="5FB3A39D"/>
    <w:rsid w:val="5FD07E91"/>
    <w:rsid w:val="5FDFC416"/>
    <w:rsid w:val="5FE05A63"/>
    <w:rsid w:val="5FE528D1"/>
    <w:rsid w:val="5FEC1C46"/>
    <w:rsid w:val="5FF4A0D4"/>
    <w:rsid w:val="5FFFF855"/>
    <w:rsid w:val="6002BD0A"/>
    <w:rsid w:val="60326890"/>
    <w:rsid w:val="60373111"/>
    <w:rsid w:val="603BC225"/>
    <w:rsid w:val="606E789F"/>
    <w:rsid w:val="607CE224"/>
    <w:rsid w:val="609B2D63"/>
    <w:rsid w:val="609C0EEB"/>
    <w:rsid w:val="60A2AB14"/>
    <w:rsid w:val="60ACC94E"/>
    <w:rsid w:val="60AE94F5"/>
    <w:rsid w:val="60AEBE64"/>
    <w:rsid w:val="60B4713C"/>
    <w:rsid w:val="60B62DE5"/>
    <w:rsid w:val="60BD27B5"/>
    <w:rsid w:val="60C9B498"/>
    <w:rsid w:val="60DB3ABB"/>
    <w:rsid w:val="60F45D2A"/>
    <w:rsid w:val="60FC68F8"/>
    <w:rsid w:val="61148E57"/>
    <w:rsid w:val="61201F14"/>
    <w:rsid w:val="612B6BA7"/>
    <w:rsid w:val="612E715D"/>
    <w:rsid w:val="613C3B26"/>
    <w:rsid w:val="61505E5A"/>
    <w:rsid w:val="615C10C3"/>
    <w:rsid w:val="615C1C77"/>
    <w:rsid w:val="61661B62"/>
    <w:rsid w:val="616A5EDA"/>
    <w:rsid w:val="616F5165"/>
    <w:rsid w:val="6176CEDA"/>
    <w:rsid w:val="617FEEDF"/>
    <w:rsid w:val="61810496"/>
    <w:rsid w:val="61AC2957"/>
    <w:rsid w:val="61CBA3FF"/>
    <w:rsid w:val="61E591EA"/>
    <w:rsid w:val="61E77B96"/>
    <w:rsid w:val="61EF02FF"/>
    <w:rsid w:val="61F8B0D0"/>
    <w:rsid w:val="620951BF"/>
    <w:rsid w:val="620FBFB5"/>
    <w:rsid w:val="6216435C"/>
    <w:rsid w:val="622A056F"/>
    <w:rsid w:val="6238E9D2"/>
    <w:rsid w:val="62484D96"/>
    <w:rsid w:val="6248C90B"/>
    <w:rsid w:val="6254B21E"/>
    <w:rsid w:val="625C2293"/>
    <w:rsid w:val="62661136"/>
    <w:rsid w:val="626F9A57"/>
    <w:rsid w:val="627AA7EE"/>
    <w:rsid w:val="6284AB5A"/>
    <w:rsid w:val="628F476D"/>
    <w:rsid w:val="62913640"/>
    <w:rsid w:val="629DFE29"/>
    <w:rsid w:val="62ACE758"/>
    <w:rsid w:val="62B93C90"/>
    <w:rsid w:val="62BB11B8"/>
    <w:rsid w:val="62CBA2F1"/>
    <w:rsid w:val="62FC02D4"/>
    <w:rsid w:val="62FE5FF4"/>
    <w:rsid w:val="633910D0"/>
    <w:rsid w:val="6339FECC"/>
    <w:rsid w:val="6346DE21"/>
    <w:rsid w:val="634F5A49"/>
    <w:rsid w:val="635FC11B"/>
    <w:rsid w:val="637E7E17"/>
    <w:rsid w:val="63B2A218"/>
    <w:rsid w:val="63B46E7B"/>
    <w:rsid w:val="63B931C6"/>
    <w:rsid w:val="63C2FB49"/>
    <w:rsid w:val="63C8F3AA"/>
    <w:rsid w:val="63D1EA48"/>
    <w:rsid w:val="63D2C394"/>
    <w:rsid w:val="63DA6594"/>
    <w:rsid w:val="63E62AD9"/>
    <w:rsid w:val="63F56103"/>
    <w:rsid w:val="63F99826"/>
    <w:rsid w:val="63FBDED7"/>
    <w:rsid w:val="63FF3489"/>
    <w:rsid w:val="6402167A"/>
    <w:rsid w:val="6405F184"/>
    <w:rsid w:val="6407F6A4"/>
    <w:rsid w:val="640F6BF0"/>
    <w:rsid w:val="64117BEE"/>
    <w:rsid w:val="641F6423"/>
    <w:rsid w:val="6420DE79"/>
    <w:rsid w:val="642BAFB0"/>
    <w:rsid w:val="642F5EAD"/>
    <w:rsid w:val="6430CB4E"/>
    <w:rsid w:val="6432A5C1"/>
    <w:rsid w:val="6433B0A0"/>
    <w:rsid w:val="644078D9"/>
    <w:rsid w:val="645AD364"/>
    <w:rsid w:val="64667ABF"/>
    <w:rsid w:val="646865E2"/>
    <w:rsid w:val="648FA92E"/>
    <w:rsid w:val="64A2DD20"/>
    <w:rsid w:val="64B170D0"/>
    <w:rsid w:val="64E048D0"/>
    <w:rsid w:val="64E4592F"/>
    <w:rsid w:val="64EF8CE8"/>
    <w:rsid w:val="64F17F67"/>
    <w:rsid w:val="64FBB0AA"/>
    <w:rsid w:val="64FC5557"/>
    <w:rsid w:val="650AAE03"/>
    <w:rsid w:val="65136745"/>
    <w:rsid w:val="651FD033"/>
    <w:rsid w:val="652C85D4"/>
    <w:rsid w:val="653CE57A"/>
    <w:rsid w:val="653D6CBD"/>
    <w:rsid w:val="654FB614"/>
    <w:rsid w:val="6566FF87"/>
    <w:rsid w:val="65942D92"/>
    <w:rsid w:val="659FF6AF"/>
    <w:rsid w:val="65A1DA32"/>
    <w:rsid w:val="65B210C5"/>
    <w:rsid w:val="65BF60D3"/>
    <w:rsid w:val="65CE0162"/>
    <w:rsid w:val="65D4B4D9"/>
    <w:rsid w:val="65D7C939"/>
    <w:rsid w:val="65D7F521"/>
    <w:rsid w:val="65DAE77E"/>
    <w:rsid w:val="661AFEFE"/>
    <w:rsid w:val="66225FED"/>
    <w:rsid w:val="662AB12D"/>
    <w:rsid w:val="662B56C3"/>
    <w:rsid w:val="662CF267"/>
    <w:rsid w:val="66327BB7"/>
    <w:rsid w:val="663C28DF"/>
    <w:rsid w:val="6650CEB9"/>
    <w:rsid w:val="6658AB0D"/>
    <w:rsid w:val="66679290"/>
    <w:rsid w:val="666C7F9F"/>
    <w:rsid w:val="668F11E1"/>
    <w:rsid w:val="668F1CBF"/>
    <w:rsid w:val="669091D0"/>
    <w:rsid w:val="669A01DF"/>
    <w:rsid w:val="66A7F22E"/>
    <w:rsid w:val="66AA35F5"/>
    <w:rsid w:val="66BE3D23"/>
    <w:rsid w:val="66C737FB"/>
    <w:rsid w:val="66CA64E3"/>
    <w:rsid w:val="66EEAC68"/>
    <w:rsid w:val="66F92F97"/>
    <w:rsid w:val="66FA9666"/>
    <w:rsid w:val="672DD554"/>
    <w:rsid w:val="6739E20D"/>
    <w:rsid w:val="673D6335"/>
    <w:rsid w:val="67484326"/>
    <w:rsid w:val="674E5E4D"/>
    <w:rsid w:val="6751F484"/>
    <w:rsid w:val="675380C1"/>
    <w:rsid w:val="67591C54"/>
    <w:rsid w:val="676B29F3"/>
    <w:rsid w:val="67736D47"/>
    <w:rsid w:val="678166D3"/>
    <w:rsid w:val="67860B0B"/>
    <w:rsid w:val="678B6FCC"/>
    <w:rsid w:val="678F3147"/>
    <w:rsid w:val="679071B5"/>
    <w:rsid w:val="67DBFDA4"/>
    <w:rsid w:val="67EC1B69"/>
    <w:rsid w:val="67F52619"/>
    <w:rsid w:val="67F77F5C"/>
    <w:rsid w:val="67F84207"/>
    <w:rsid w:val="67F96F71"/>
    <w:rsid w:val="67FC27BB"/>
    <w:rsid w:val="67FE53D8"/>
    <w:rsid w:val="6808ED59"/>
    <w:rsid w:val="68098FB1"/>
    <w:rsid w:val="682A1546"/>
    <w:rsid w:val="68304193"/>
    <w:rsid w:val="683CBF09"/>
    <w:rsid w:val="683DBACE"/>
    <w:rsid w:val="684B9D86"/>
    <w:rsid w:val="685F17CC"/>
    <w:rsid w:val="687C5632"/>
    <w:rsid w:val="687F68E1"/>
    <w:rsid w:val="6883CAC0"/>
    <w:rsid w:val="68844BC4"/>
    <w:rsid w:val="688984BB"/>
    <w:rsid w:val="688B16F3"/>
    <w:rsid w:val="688D4716"/>
    <w:rsid w:val="6894D3B2"/>
    <w:rsid w:val="689F484D"/>
    <w:rsid w:val="68A3A0B6"/>
    <w:rsid w:val="68BCE9BC"/>
    <w:rsid w:val="68C4F446"/>
    <w:rsid w:val="68C656AF"/>
    <w:rsid w:val="68D09885"/>
    <w:rsid w:val="68F10D45"/>
    <w:rsid w:val="68F673BB"/>
    <w:rsid w:val="6907CBE4"/>
    <w:rsid w:val="69092D35"/>
    <w:rsid w:val="690EF3A4"/>
    <w:rsid w:val="6919894E"/>
    <w:rsid w:val="691B6CC7"/>
    <w:rsid w:val="6925F56D"/>
    <w:rsid w:val="69272ECD"/>
    <w:rsid w:val="6946BE82"/>
    <w:rsid w:val="69533382"/>
    <w:rsid w:val="69540AF1"/>
    <w:rsid w:val="69642852"/>
    <w:rsid w:val="6971A203"/>
    <w:rsid w:val="6974BB1D"/>
    <w:rsid w:val="69786CFE"/>
    <w:rsid w:val="6982439C"/>
    <w:rsid w:val="6984553E"/>
    <w:rsid w:val="698A3294"/>
    <w:rsid w:val="698E99CF"/>
    <w:rsid w:val="6998B84D"/>
    <w:rsid w:val="69A4602F"/>
    <w:rsid w:val="69A47D35"/>
    <w:rsid w:val="69AC73C3"/>
    <w:rsid w:val="69AD2053"/>
    <w:rsid w:val="69B244CD"/>
    <w:rsid w:val="69BA474B"/>
    <w:rsid w:val="69C10B55"/>
    <w:rsid w:val="69C5FC53"/>
    <w:rsid w:val="69D48F9A"/>
    <w:rsid w:val="69DE5DA2"/>
    <w:rsid w:val="69E36706"/>
    <w:rsid w:val="69E6083F"/>
    <w:rsid w:val="69EF3C93"/>
    <w:rsid w:val="69FE0DEC"/>
    <w:rsid w:val="6A058A0C"/>
    <w:rsid w:val="6A06FEB6"/>
    <w:rsid w:val="6A0B07CE"/>
    <w:rsid w:val="6A0C6D2C"/>
    <w:rsid w:val="6A1049A8"/>
    <w:rsid w:val="6A2DD257"/>
    <w:rsid w:val="6A2E5533"/>
    <w:rsid w:val="6A2F39CC"/>
    <w:rsid w:val="6A390709"/>
    <w:rsid w:val="6A3D837F"/>
    <w:rsid w:val="6A4DA68B"/>
    <w:rsid w:val="6A606013"/>
    <w:rsid w:val="6A619FFD"/>
    <w:rsid w:val="6A72C06A"/>
    <w:rsid w:val="6A79DF66"/>
    <w:rsid w:val="6A7BA59B"/>
    <w:rsid w:val="6A80682B"/>
    <w:rsid w:val="6A831B44"/>
    <w:rsid w:val="6A8B6025"/>
    <w:rsid w:val="6A8B811D"/>
    <w:rsid w:val="6A96FEF6"/>
    <w:rsid w:val="6ABCE9EB"/>
    <w:rsid w:val="6ABDD23E"/>
    <w:rsid w:val="6AC0F9AF"/>
    <w:rsid w:val="6ACCCF08"/>
    <w:rsid w:val="6AD57865"/>
    <w:rsid w:val="6ADA2330"/>
    <w:rsid w:val="6ADE0120"/>
    <w:rsid w:val="6AFA6B05"/>
    <w:rsid w:val="6AFFE4B7"/>
    <w:rsid w:val="6B055524"/>
    <w:rsid w:val="6B0AEA42"/>
    <w:rsid w:val="6B160650"/>
    <w:rsid w:val="6B1F4D95"/>
    <w:rsid w:val="6B297BA6"/>
    <w:rsid w:val="6B39222B"/>
    <w:rsid w:val="6B424511"/>
    <w:rsid w:val="6B48F74B"/>
    <w:rsid w:val="6B4D932A"/>
    <w:rsid w:val="6B53DBFF"/>
    <w:rsid w:val="6B5BB116"/>
    <w:rsid w:val="6B640803"/>
    <w:rsid w:val="6B6CA805"/>
    <w:rsid w:val="6B82C4FA"/>
    <w:rsid w:val="6B8B99AE"/>
    <w:rsid w:val="6B943DB0"/>
    <w:rsid w:val="6B94D975"/>
    <w:rsid w:val="6B95570A"/>
    <w:rsid w:val="6B95EE35"/>
    <w:rsid w:val="6BA538C9"/>
    <w:rsid w:val="6BB4EC9F"/>
    <w:rsid w:val="6BC16A12"/>
    <w:rsid w:val="6BC9F07B"/>
    <w:rsid w:val="6BCB137C"/>
    <w:rsid w:val="6BDE7744"/>
    <w:rsid w:val="6BE2E0E7"/>
    <w:rsid w:val="6BEFF33B"/>
    <w:rsid w:val="6BF35A5D"/>
    <w:rsid w:val="6C0D80CE"/>
    <w:rsid w:val="6C1D175E"/>
    <w:rsid w:val="6C29587A"/>
    <w:rsid w:val="6C2ACCF5"/>
    <w:rsid w:val="6C2DC1B0"/>
    <w:rsid w:val="6C405906"/>
    <w:rsid w:val="6C41AA85"/>
    <w:rsid w:val="6C452FD2"/>
    <w:rsid w:val="6C53FBFC"/>
    <w:rsid w:val="6C5C2008"/>
    <w:rsid w:val="6C5E3C4C"/>
    <w:rsid w:val="6C611C24"/>
    <w:rsid w:val="6C6A437D"/>
    <w:rsid w:val="6C6D8E87"/>
    <w:rsid w:val="6C97CD29"/>
    <w:rsid w:val="6CAFCE52"/>
    <w:rsid w:val="6CBB11D2"/>
    <w:rsid w:val="6CBD3B25"/>
    <w:rsid w:val="6CD53958"/>
    <w:rsid w:val="6CE16AE8"/>
    <w:rsid w:val="6CF2A2B2"/>
    <w:rsid w:val="6CFEDE04"/>
    <w:rsid w:val="6D023DF5"/>
    <w:rsid w:val="6D2E30F0"/>
    <w:rsid w:val="6D314733"/>
    <w:rsid w:val="6D4538D7"/>
    <w:rsid w:val="6D4BC401"/>
    <w:rsid w:val="6D54177C"/>
    <w:rsid w:val="6D5634BE"/>
    <w:rsid w:val="6D64D13E"/>
    <w:rsid w:val="6D6A31D1"/>
    <w:rsid w:val="6D70796C"/>
    <w:rsid w:val="6D7C8EA2"/>
    <w:rsid w:val="6D80157C"/>
    <w:rsid w:val="6D8172A7"/>
    <w:rsid w:val="6DB39AC7"/>
    <w:rsid w:val="6DC2F452"/>
    <w:rsid w:val="6DD1679B"/>
    <w:rsid w:val="6DD73B17"/>
    <w:rsid w:val="6DF72177"/>
    <w:rsid w:val="6DFAE017"/>
    <w:rsid w:val="6DFCA059"/>
    <w:rsid w:val="6E04B2AC"/>
    <w:rsid w:val="6E081EF7"/>
    <w:rsid w:val="6E1BABD5"/>
    <w:rsid w:val="6E28032A"/>
    <w:rsid w:val="6E2838AE"/>
    <w:rsid w:val="6E291AA1"/>
    <w:rsid w:val="6E2F268C"/>
    <w:rsid w:val="6E3BD6D2"/>
    <w:rsid w:val="6E4F7701"/>
    <w:rsid w:val="6E6DAA75"/>
    <w:rsid w:val="6E6E2626"/>
    <w:rsid w:val="6E74DF79"/>
    <w:rsid w:val="6E7B57D7"/>
    <w:rsid w:val="6E80AE51"/>
    <w:rsid w:val="6E8D8BCC"/>
    <w:rsid w:val="6E94CF0D"/>
    <w:rsid w:val="6E9A506B"/>
    <w:rsid w:val="6E9BA465"/>
    <w:rsid w:val="6EA46BE5"/>
    <w:rsid w:val="6EA91380"/>
    <w:rsid w:val="6EAAD8C6"/>
    <w:rsid w:val="6EAC4118"/>
    <w:rsid w:val="6EB60FCC"/>
    <w:rsid w:val="6ECC0823"/>
    <w:rsid w:val="6ECC5098"/>
    <w:rsid w:val="6ECFE822"/>
    <w:rsid w:val="6ED0D154"/>
    <w:rsid w:val="6EDA33D3"/>
    <w:rsid w:val="6EDF267F"/>
    <w:rsid w:val="6EE91742"/>
    <w:rsid w:val="6EF46598"/>
    <w:rsid w:val="6EF99A7B"/>
    <w:rsid w:val="6EFFB515"/>
    <w:rsid w:val="6EFFFE9F"/>
    <w:rsid w:val="6F0B632D"/>
    <w:rsid w:val="6F0D0CAB"/>
    <w:rsid w:val="6F18CF07"/>
    <w:rsid w:val="6F1A6C9C"/>
    <w:rsid w:val="6F4C36EC"/>
    <w:rsid w:val="6F4D8944"/>
    <w:rsid w:val="6F52F107"/>
    <w:rsid w:val="6F6218B1"/>
    <w:rsid w:val="6F725712"/>
    <w:rsid w:val="6F7B08BA"/>
    <w:rsid w:val="6F8041B1"/>
    <w:rsid w:val="6F92A6C1"/>
    <w:rsid w:val="6FACD417"/>
    <w:rsid w:val="6FC87C27"/>
    <w:rsid w:val="6FD92607"/>
    <w:rsid w:val="6FEAF536"/>
    <w:rsid w:val="6FFCCF24"/>
    <w:rsid w:val="6FFD7ADD"/>
    <w:rsid w:val="6FFDA8EB"/>
    <w:rsid w:val="700A9ACA"/>
    <w:rsid w:val="70167508"/>
    <w:rsid w:val="701F0402"/>
    <w:rsid w:val="7023395A"/>
    <w:rsid w:val="7026343F"/>
    <w:rsid w:val="702B384B"/>
    <w:rsid w:val="702BE7DD"/>
    <w:rsid w:val="702C8C9F"/>
    <w:rsid w:val="702CDDC4"/>
    <w:rsid w:val="703D185D"/>
    <w:rsid w:val="7064CCDA"/>
    <w:rsid w:val="706CADA1"/>
    <w:rsid w:val="707461EC"/>
    <w:rsid w:val="708BB309"/>
    <w:rsid w:val="708D13C2"/>
    <w:rsid w:val="70905564"/>
    <w:rsid w:val="709A9E90"/>
    <w:rsid w:val="709C3D95"/>
    <w:rsid w:val="709CE099"/>
    <w:rsid w:val="70B17BF6"/>
    <w:rsid w:val="70C0AC26"/>
    <w:rsid w:val="70C6793D"/>
    <w:rsid w:val="70CED3EE"/>
    <w:rsid w:val="70D252A4"/>
    <w:rsid w:val="70D44300"/>
    <w:rsid w:val="70DF6C16"/>
    <w:rsid w:val="70FD1EBE"/>
    <w:rsid w:val="7101159A"/>
    <w:rsid w:val="71239980"/>
    <w:rsid w:val="712DD8D2"/>
    <w:rsid w:val="712E52BC"/>
    <w:rsid w:val="713B19B8"/>
    <w:rsid w:val="714521C5"/>
    <w:rsid w:val="71493C58"/>
    <w:rsid w:val="715017ED"/>
    <w:rsid w:val="71504259"/>
    <w:rsid w:val="71617AB2"/>
    <w:rsid w:val="719610F3"/>
    <w:rsid w:val="719A0151"/>
    <w:rsid w:val="719B21BA"/>
    <w:rsid w:val="719D212E"/>
    <w:rsid w:val="71B35E44"/>
    <w:rsid w:val="71C7407B"/>
    <w:rsid w:val="71C990CE"/>
    <w:rsid w:val="71D23174"/>
    <w:rsid w:val="71D6AA21"/>
    <w:rsid w:val="71DFAD47"/>
    <w:rsid w:val="71E98812"/>
    <w:rsid w:val="71F4C955"/>
    <w:rsid w:val="71F58CA8"/>
    <w:rsid w:val="720A8EA3"/>
    <w:rsid w:val="72197268"/>
    <w:rsid w:val="721C683E"/>
    <w:rsid w:val="72255CB0"/>
    <w:rsid w:val="72256E88"/>
    <w:rsid w:val="7243AF4B"/>
    <w:rsid w:val="7246B527"/>
    <w:rsid w:val="72472EEE"/>
    <w:rsid w:val="7270C3FA"/>
    <w:rsid w:val="72743A43"/>
    <w:rsid w:val="72767060"/>
    <w:rsid w:val="728C4E37"/>
    <w:rsid w:val="72935A94"/>
    <w:rsid w:val="72A32829"/>
    <w:rsid w:val="72A36B12"/>
    <w:rsid w:val="72A7AB7E"/>
    <w:rsid w:val="72AB57D7"/>
    <w:rsid w:val="72ABB251"/>
    <w:rsid w:val="72B05C00"/>
    <w:rsid w:val="72C5B7A3"/>
    <w:rsid w:val="72C954E2"/>
    <w:rsid w:val="72EB0AC3"/>
    <w:rsid w:val="7326A7E2"/>
    <w:rsid w:val="734065DE"/>
    <w:rsid w:val="734479BE"/>
    <w:rsid w:val="734BEBAF"/>
    <w:rsid w:val="734C2F85"/>
    <w:rsid w:val="734DD041"/>
    <w:rsid w:val="734F0E41"/>
    <w:rsid w:val="735C5725"/>
    <w:rsid w:val="736D8A32"/>
    <w:rsid w:val="7376B594"/>
    <w:rsid w:val="738EB042"/>
    <w:rsid w:val="739B29A0"/>
    <w:rsid w:val="73AAD867"/>
    <w:rsid w:val="73ACF78A"/>
    <w:rsid w:val="73ADBBED"/>
    <w:rsid w:val="73ADF190"/>
    <w:rsid w:val="73C75C1F"/>
    <w:rsid w:val="73CD66BC"/>
    <w:rsid w:val="73D58434"/>
    <w:rsid w:val="73EA1F05"/>
    <w:rsid w:val="73EB2DE8"/>
    <w:rsid w:val="73F45274"/>
    <w:rsid w:val="73F9DB50"/>
    <w:rsid w:val="73FB6FE0"/>
    <w:rsid w:val="741EED5C"/>
    <w:rsid w:val="742410F4"/>
    <w:rsid w:val="742A1155"/>
    <w:rsid w:val="7430BA9E"/>
    <w:rsid w:val="7443982F"/>
    <w:rsid w:val="745E44B1"/>
    <w:rsid w:val="746ACE73"/>
    <w:rsid w:val="74A1E272"/>
    <w:rsid w:val="74B0814B"/>
    <w:rsid w:val="74B74D93"/>
    <w:rsid w:val="74CCA010"/>
    <w:rsid w:val="74D6EEB5"/>
    <w:rsid w:val="74E23687"/>
    <w:rsid w:val="7506B6CA"/>
    <w:rsid w:val="7513CA9C"/>
    <w:rsid w:val="754880E7"/>
    <w:rsid w:val="7558963D"/>
    <w:rsid w:val="7567A14D"/>
    <w:rsid w:val="757F92CD"/>
    <w:rsid w:val="757FC692"/>
    <w:rsid w:val="758AD409"/>
    <w:rsid w:val="75986163"/>
    <w:rsid w:val="75B06218"/>
    <w:rsid w:val="75BF0687"/>
    <w:rsid w:val="75C240BF"/>
    <w:rsid w:val="75C46DBA"/>
    <w:rsid w:val="75CDE7AB"/>
    <w:rsid w:val="75D5A0D9"/>
    <w:rsid w:val="75D652A2"/>
    <w:rsid w:val="75DAE564"/>
    <w:rsid w:val="75EA6E0B"/>
    <w:rsid w:val="75EAA851"/>
    <w:rsid w:val="75F54126"/>
    <w:rsid w:val="75F78E4E"/>
    <w:rsid w:val="7615D2DE"/>
    <w:rsid w:val="76295C4D"/>
    <w:rsid w:val="763AD91B"/>
    <w:rsid w:val="7642776A"/>
    <w:rsid w:val="764DC551"/>
    <w:rsid w:val="765F02D7"/>
    <w:rsid w:val="76663C37"/>
    <w:rsid w:val="7673578D"/>
    <w:rsid w:val="767C1E8B"/>
    <w:rsid w:val="7683DAEB"/>
    <w:rsid w:val="76AFD624"/>
    <w:rsid w:val="76B5E1EC"/>
    <w:rsid w:val="76C1A904"/>
    <w:rsid w:val="76C3C1F6"/>
    <w:rsid w:val="76C70C75"/>
    <w:rsid w:val="76D4DE5B"/>
    <w:rsid w:val="76D68D5B"/>
    <w:rsid w:val="76EE2076"/>
    <w:rsid w:val="76FC8F58"/>
    <w:rsid w:val="77006F7B"/>
    <w:rsid w:val="77289B50"/>
    <w:rsid w:val="7730A639"/>
    <w:rsid w:val="7744136D"/>
    <w:rsid w:val="77481FE1"/>
    <w:rsid w:val="774AEE53"/>
    <w:rsid w:val="774B5009"/>
    <w:rsid w:val="774C21D9"/>
    <w:rsid w:val="774D8009"/>
    <w:rsid w:val="775BEE2E"/>
    <w:rsid w:val="77637A7C"/>
    <w:rsid w:val="776B6834"/>
    <w:rsid w:val="777079C2"/>
    <w:rsid w:val="777ADFB0"/>
    <w:rsid w:val="77870E2C"/>
    <w:rsid w:val="778FC1E9"/>
    <w:rsid w:val="77A6C83F"/>
    <w:rsid w:val="77AB846D"/>
    <w:rsid w:val="77AFB969"/>
    <w:rsid w:val="77CAE193"/>
    <w:rsid w:val="77CEA3E9"/>
    <w:rsid w:val="77D2AB4C"/>
    <w:rsid w:val="77D7DC46"/>
    <w:rsid w:val="77E8D52D"/>
    <w:rsid w:val="77EB1722"/>
    <w:rsid w:val="77F77E59"/>
    <w:rsid w:val="7811600A"/>
    <w:rsid w:val="781EED15"/>
    <w:rsid w:val="782C3D6B"/>
    <w:rsid w:val="78377B77"/>
    <w:rsid w:val="78406D25"/>
    <w:rsid w:val="78473C91"/>
    <w:rsid w:val="784FBC97"/>
    <w:rsid w:val="7854029D"/>
    <w:rsid w:val="7871852F"/>
    <w:rsid w:val="78753F51"/>
    <w:rsid w:val="787E307B"/>
    <w:rsid w:val="789AC922"/>
    <w:rsid w:val="789C8376"/>
    <w:rsid w:val="789FA1B8"/>
    <w:rsid w:val="78A52ACD"/>
    <w:rsid w:val="78C4E786"/>
    <w:rsid w:val="78D9D93C"/>
    <w:rsid w:val="78E4A12D"/>
    <w:rsid w:val="7907F0FB"/>
    <w:rsid w:val="790E681C"/>
    <w:rsid w:val="791598D8"/>
    <w:rsid w:val="79224F29"/>
    <w:rsid w:val="792F4325"/>
    <w:rsid w:val="793C4DFE"/>
    <w:rsid w:val="7949378A"/>
    <w:rsid w:val="7951F004"/>
    <w:rsid w:val="7960AE58"/>
    <w:rsid w:val="7980F537"/>
    <w:rsid w:val="798A4BAC"/>
    <w:rsid w:val="7993C789"/>
    <w:rsid w:val="799B9A32"/>
    <w:rsid w:val="79A490D5"/>
    <w:rsid w:val="79BD7434"/>
    <w:rsid w:val="79C3A240"/>
    <w:rsid w:val="79D9C3AC"/>
    <w:rsid w:val="79DB484C"/>
    <w:rsid w:val="79E9D4E1"/>
    <w:rsid w:val="79F3CA95"/>
    <w:rsid w:val="7A072E8B"/>
    <w:rsid w:val="7A11826C"/>
    <w:rsid w:val="7A24F30B"/>
    <w:rsid w:val="7A265276"/>
    <w:rsid w:val="7A2B50EF"/>
    <w:rsid w:val="7A2C379B"/>
    <w:rsid w:val="7A44D8B7"/>
    <w:rsid w:val="7A4DE9AF"/>
    <w:rsid w:val="7A51F5DC"/>
    <w:rsid w:val="7A58EE14"/>
    <w:rsid w:val="7A5D2516"/>
    <w:rsid w:val="7A67B479"/>
    <w:rsid w:val="7A7EE380"/>
    <w:rsid w:val="7A8187A0"/>
    <w:rsid w:val="7A85940A"/>
    <w:rsid w:val="7A86257A"/>
    <w:rsid w:val="7A89B54B"/>
    <w:rsid w:val="7A8F5B1A"/>
    <w:rsid w:val="7ABFDB9A"/>
    <w:rsid w:val="7AC20CFB"/>
    <w:rsid w:val="7AC4F065"/>
    <w:rsid w:val="7AE4F13D"/>
    <w:rsid w:val="7AE632F3"/>
    <w:rsid w:val="7AE6AB9C"/>
    <w:rsid w:val="7B0C0CEC"/>
    <w:rsid w:val="7B170D0A"/>
    <w:rsid w:val="7B3152C8"/>
    <w:rsid w:val="7B3420B0"/>
    <w:rsid w:val="7B349C77"/>
    <w:rsid w:val="7B3BF1BC"/>
    <w:rsid w:val="7B4A8CCA"/>
    <w:rsid w:val="7B7AA7C5"/>
    <w:rsid w:val="7B85FD49"/>
    <w:rsid w:val="7BAE5D7C"/>
    <w:rsid w:val="7BDE9354"/>
    <w:rsid w:val="7BE9C6A8"/>
    <w:rsid w:val="7BEC48CF"/>
    <w:rsid w:val="7BEF2C36"/>
    <w:rsid w:val="7BF88782"/>
    <w:rsid w:val="7BF95498"/>
    <w:rsid w:val="7C43948F"/>
    <w:rsid w:val="7C487189"/>
    <w:rsid w:val="7C50F09E"/>
    <w:rsid w:val="7C54273D"/>
    <w:rsid w:val="7C6329A0"/>
    <w:rsid w:val="7C636BFB"/>
    <w:rsid w:val="7C63EDDD"/>
    <w:rsid w:val="7C6A3293"/>
    <w:rsid w:val="7C6CED6E"/>
    <w:rsid w:val="7C7298B5"/>
    <w:rsid w:val="7C73156C"/>
    <w:rsid w:val="7C74354C"/>
    <w:rsid w:val="7C7C755F"/>
    <w:rsid w:val="7C816CD3"/>
    <w:rsid w:val="7CB55C55"/>
    <w:rsid w:val="7CC8DB0D"/>
    <w:rsid w:val="7CD21ED5"/>
    <w:rsid w:val="7CD94B8E"/>
    <w:rsid w:val="7CF4D869"/>
    <w:rsid w:val="7CF58B49"/>
    <w:rsid w:val="7CF75919"/>
    <w:rsid w:val="7CFDE66F"/>
    <w:rsid w:val="7CFF3716"/>
    <w:rsid w:val="7D05110F"/>
    <w:rsid w:val="7D067038"/>
    <w:rsid w:val="7D089335"/>
    <w:rsid w:val="7D18215B"/>
    <w:rsid w:val="7D195DED"/>
    <w:rsid w:val="7D251C06"/>
    <w:rsid w:val="7D261D2A"/>
    <w:rsid w:val="7D27CD57"/>
    <w:rsid w:val="7D2C1778"/>
    <w:rsid w:val="7D36B335"/>
    <w:rsid w:val="7D422722"/>
    <w:rsid w:val="7D422B37"/>
    <w:rsid w:val="7D44FBC3"/>
    <w:rsid w:val="7D46C68E"/>
    <w:rsid w:val="7D46F864"/>
    <w:rsid w:val="7D54E2EF"/>
    <w:rsid w:val="7D59B1AE"/>
    <w:rsid w:val="7D6872F9"/>
    <w:rsid w:val="7D6C2C2B"/>
    <w:rsid w:val="7D72A036"/>
    <w:rsid w:val="7D754F69"/>
    <w:rsid w:val="7D7F4185"/>
    <w:rsid w:val="7D8F5F23"/>
    <w:rsid w:val="7D950133"/>
    <w:rsid w:val="7DA477F3"/>
    <w:rsid w:val="7DA63FB3"/>
    <w:rsid w:val="7DBB84AE"/>
    <w:rsid w:val="7DDDFA6B"/>
    <w:rsid w:val="7DF0CC94"/>
    <w:rsid w:val="7DFE638D"/>
    <w:rsid w:val="7E0BF824"/>
    <w:rsid w:val="7E0E9E7E"/>
    <w:rsid w:val="7E11DE8E"/>
    <w:rsid w:val="7E2B695F"/>
    <w:rsid w:val="7E396E3B"/>
    <w:rsid w:val="7E3B2994"/>
    <w:rsid w:val="7E3E0257"/>
    <w:rsid w:val="7E47EC83"/>
    <w:rsid w:val="7E59C9A1"/>
    <w:rsid w:val="7E73F0BF"/>
    <w:rsid w:val="7E795F40"/>
    <w:rsid w:val="7E857DED"/>
    <w:rsid w:val="7EA0BEF5"/>
    <w:rsid w:val="7EA40728"/>
    <w:rsid w:val="7EAC7F7B"/>
    <w:rsid w:val="7ECF8A0C"/>
    <w:rsid w:val="7ED5D967"/>
    <w:rsid w:val="7ED7718D"/>
    <w:rsid w:val="7EDBB28E"/>
    <w:rsid w:val="7EE5AAEB"/>
    <w:rsid w:val="7EE88E6A"/>
    <w:rsid w:val="7EEE9E20"/>
    <w:rsid w:val="7EEEC1D9"/>
    <w:rsid w:val="7EFA0215"/>
    <w:rsid w:val="7F03CE80"/>
    <w:rsid w:val="7F096FB0"/>
    <w:rsid w:val="7F10A8E8"/>
    <w:rsid w:val="7F115C6D"/>
    <w:rsid w:val="7F208930"/>
    <w:rsid w:val="7F24C57C"/>
    <w:rsid w:val="7F2560C7"/>
    <w:rsid w:val="7F29E91E"/>
    <w:rsid w:val="7F2BB3F7"/>
    <w:rsid w:val="7F2C20DF"/>
    <w:rsid w:val="7F2FC7F7"/>
    <w:rsid w:val="7F316CE5"/>
    <w:rsid w:val="7F3BDAB6"/>
    <w:rsid w:val="7F3D3B23"/>
    <w:rsid w:val="7F5A5E95"/>
    <w:rsid w:val="7F5D2B05"/>
    <w:rsid w:val="7F673DA9"/>
    <w:rsid w:val="7F79E092"/>
    <w:rsid w:val="7F8D5EB9"/>
    <w:rsid w:val="7F8DE433"/>
    <w:rsid w:val="7F923879"/>
    <w:rsid w:val="7FA45DCB"/>
    <w:rsid w:val="7FB9012D"/>
    <w:rsid w:val="7FC0A50B"/>
    <w:rsid w:val="7FDE815D"/>
    <w:rsid w:val="7FE4AE2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81AB1"/>
  <w15:chartTrackingRefBased/>
  <w15:docId w15:val="{94162D62-7DCF-4636-BADD-5B04F2B031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cs="Arial" w:eastAsiaTheme="minorHAns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37DBB"/>
    <w:rPr>
      <w:sz w:val="22"/>
    </w:rPr>
  </w:style>
  <w:style w:type="paragraph" w:styleId="Heading1">
    <w:name w:val="heading 1"/>
    <w:basedOn w:val="Normal"/>
    <w:next w:val="Normal"/>
    <w:link w:val="Heading1Char"/>
    <w:uiPriority w:val="9"/>
    <w:qFormat/>
    <w:rsid w:val="00543617"/>
    <w:pPr>
      <w:keepNext/>
      <w:keepLines/>
      <w:spacing w:before="240"/>
      <w:outlineLvl w:val="0"/>
    </w:pPr>
    <w:rPr>
      <w:rFonts w:eastAsiaTheme="majorEastAsia" w:cstheme="majorBidi"/>
      <w:b/>
      <w:color w:val="365F91" w:themeColor="accent1" w:themeShade="BF"/>
      <w:sz w:val="32"/>
      <w:szCs w:val="32"/>
    </w:rPr>
  </w:style>
  <w:style w:type="paragraph" w:styleId="Heading2">
    <w:name w:val="heading 2"/>
    <w:basedOn w:val="Normal"/>
    <w:next w:val="Normal"/>
    <w:link w:val="Heading2Char"/>
    <w:uiPriority w:val="9"/>
    <w:unhideWhenUsed/>
    <w:qFormat/>
    <w:rsid w:val="004873AC"/>
    <w:pPr>
      <w:keepNext/>
      <w:keepLines/>
      <w:spacing w:before="40"/>
      <w:outlineLvl w:val="1"/>
    </w:pPr>
    <w:rPr>
      <w:rFonts w:eastAsiaTheme="majorEastAsia"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873AC"/>
    <w:pPr>
      <w:keepNext/>
      <w:keepLines/>
      <w:spacing w:before="40"/>
      <w:outlineLvl w:val="2"/>
    </w:pPr>
    <w:rPr>
      <w:rFonts w:eastAsiaTheme="majorEastAsia" w:cstheme="majorBidi"/>
      <w:color w:val="243F60"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B87904"/>
    <w:rPr>
      <w:color w:val="0000FF" w:themeColor="hyperlink"/>
      <w:u w:val="single"/>
    </w:rPr>
  </w:style>
  <w:style w:type="character" w:styleId="UnresolvedMention">
    <w:name w:val="Unresolved Mention"/>
    <w:basedOn w:val="DefaultParagraphFont"/>
    <w:uiPriority w:val="99"/>
    <w:semiHidden/>
    <w:unhideWhenUsed/>
    <w:rsid w:val="00B87904"/>
    <w:rPr>
      <w:color w:val="605E5C"/>
      <w:shd w:val="clear" w:color="auto" w:fill="E1DFDD"/>
    </w:rPr>
  </w:style>
  <w:style w:type="character" w:styleId="Heading1Char" w:customStyle="1">
    <w:name w:val="Heading 1 Char"/>
    <w:basedOn w:val="DefaultParagraphFont"/>
    <w:link w:val="Heading1"/>
    <w:uiPriority w:val="9"/>
    <w:rsid w:val="00543617"/>
    <w:rPr>
      <w:rFonts w:eastAsiaTheme="majorEastAsia" w:cstheme="majorBidi"/>
      <w:b/>
      <w:color w:val="365F91" w:themeColor="accent1" w:themeShade="BF"/>
      <w:sz w:val="32"/>
      <w:szCs w:val="32"/>
    </w:rPr>
  </w:style>
  <w:style w:type="paragraph" w:styleId="TOCHeading">
    <w:name w:val="TOC Heading"/>
    <w:basedOn w:val="Heading1"/>
    <w:next w:val="Normal"/>
    <w:uiPriority w:val="39"/>
    <w:unhideWhenUsed/>
    <w:qFormat/>
    <w:rsid w:val="00B87904"/>
    <w:pPr>
      <w:spacing w:line="259" w:lineRule="auto"/>
      <w:outlineLvl w:val="9"/>
    </w:pPr>
    <w:rPr>
      <w:kern w:val="0"/>
      <w:lang w:eastAsia="en-GB"/>
      <w14:ligatures w14:val="none"/>
    </w:rPr>
  </w:style>
  <w:style w:type="paragraph" w:styleId="TOC1">
    <w:name w:val="toc 1"/>
    <w:basedOn w:val="Normal"/>
    <w:next w:val="Normal"/>
    <w:autoRedefine/>
    <w:uiPriority w:val="39"/>
    <w:unhideWhenUsed/>
    <w:rsid w:val="00B87904"/>
    <w:pPr>
      <w:spacing w:after="100"/>
    </w:pPr>
  </w:style>
  <w:style w:type="character" w:styleId="font361" w:customStyle="1">
    <w:name w:val="font361"/>
    <w:basedOn w:val="DefaultParagraphFont"/>
    <w:rsid w:val="007E66DE"/>
    <w:rPr>
      <w:rFonts w:hint="default" w:ascii="Arial" w:hAnsi="Arial" w:cs="Arial"/>
      <w:b w:val="0"/>
      <w:bCs w:val="0"/>
      <w:i w:val="0"/>
      <w:iCs w:val="0"/>
      <w:strike w:val="0"/>
      <w:dstrike w:val="0"/>
      <w:color w:val="000000"/>
      <w:sz w:val="20"/>
      <w:szCs w:val="20"/>
      <w:u w:val="none"/>
      <w:effect w:val="none"/>
    </w:rPr>
  </w:style>
  <w:style w:type="character" w:styleId="font531" w:customStyle="1">
    <w:name w:val="font531"/>
    <w:basedOn w:val="DefaultParagraphFont"/>
    <w:rsid w:val="007E66DE"/>
    <w:rPr>
      <w:rFonts w:hint="default" w:ascii="Arial" w:hAnsi="Arial" w:cs="Arial"/>
      <w:b w:val="0"/>
      <w:bCs w:val="0"/>
      <w:i w:val="0"/>
      <w:iCs w:val="0"/>
      <w:strike w:val="0"/>
      <w:dstrike w:val="0"/>
      <w:color w:val="92D050"/>
      <w:sz w:val="20"/>
      <w:szCs w:val="20"/>
      <w:u w:val="none"/>
      <w:effect w:val="none"/>
    </w:rPr>
  </w:style>
  <w:style w:type="character" w:styleId="font741" w:customStyle="1">
    <w:name w:val="font741"/>
    <w:basedOn w:val="DefaultParagraphFont"/>
    <w:rsid w:val="007E66DE"/>
    <w:rPr>
      <w:rFonts w:hint="default" w:ascii="Arial" w:hAnsi="Arial" w:cs="Arial"/>
      <w:b w:val="0"/>
      <w:bCs w:val="0"/>
      <w:i w:val="0"/>
      <w:iCs w:val="0"/>
      <w:strike w:val="0"/>
      <w:dstrike w:val="0"/>
      <w:color w:val="000000"/>
      <w:sz w:val="20"/>
      <w:szCs w:val="20"/>
      <w:u w:val="none"/>
      <w:effect w:val="none"/>
    </w:rPr>
  </w:style>
  <w:style w:type="character" w:styleId="font751" w:customStyle="1">
    <w:name w:val="font751"/>
    <w:basedOn w:val="DefaultParagraphFont"/>
    <w:rsid w:val="007E66DE"/>
    <w:rPr>
      <w:rFonts w:hint="default" w:ascii="Arial" w:hAnsi="Arial" w:cs="Arial"/>
      <w:b w:val="0"/>
      <w:bCs w:val="0"/>
      <w:i/>
      <w:iCs/>
      <w:strike w:val="0"/>
      <w:dstrike w:val="0"/>
      <w:color w:val="00B050"/>
      <w:sz w:val="20"/>
      <w:szCs w:val="20"/>
      <w:u w:val="none"/>
      <w:effect w:val="none"/>
    </w:rPr>
  </w:style>
  <w:style w:type="character" w:styleId="font771" w:customStyle="1">
    <w:name w:val="font771"/>
    <w:basedOn w:val="DefaultParagraphFont"/>
    <w:rsid w:val="007E66DE"/>
    <w:rPr>
      <w:rFonts w:hint="default" w:ascii="Arial" w:hAnsi="Arial" w:cs="Arial"/>
      <w:b w:val="0"/>
      <w:bCs w:val="0"/>
      <w:i w:val="0"/>
      <w:iCs w:val="0"/>
      <w:strike w:val="0"/>
      <w:dstrike w:val="0"/>
      <w:color w:val="000000"/>
      <w:sz w:val="20"/>
      <w:szCs w:val="20"/>
      <w:u w:val="none"/>
      <w:effect w:val="none"/>
    </w:rPr>
  </w:style>
  <w:style w:type="paragraph" w:styleId="Title">
    <w:name w:val="Title"/>
    <w:basedOn w:val="Normal"/>
    <w:next w:val="Normal"/>
    <w:link w:val="TitleChar"/>
    <w:uiPriority w:val="10"/>
    <w:qFormat/>
    <w:rsid w:val="004873AC"/>
    <w:pPr>
      <w:contextualSpacing/>
    </w:pPr>
    <w:rPr>
      <w:rFonts w:eastAsiaTheme="majorEastAsia" w:cstheme="majorBidi"/>
      <w:spacing w:val="-10"/>
      <w:kern w:val="28"/>
      <w:sz w:val="56"/>
      <w:szCs w:val="56"/>
    </w:rPr>
  </w:style>
  <w:style w:type="character" w:styleId="TitleChar" w:customStyle="1">
    <w:name w:val="Title Char"/>
    <w:basedOn w:val="DefaultParagraphFont"/>
    <w:link w:val="Title"/>
    <w:uiPriority w:val="10"/>
    <w:rsid w:val="004873AC"/>
    <w:rPr>
      <w:rFonts w:eastAsiaTheme="majorEastAsia" w:cstheme="majorBidi"/>
      <w:spacing w:val="-10"/>
      <w:kern w:val="28"/>
      <w:sz w:val="56"/>
      <w:szCs w:val="56"/>
    </w:rPr>
  </w:style>
  <w:style w:type="paragraph" w:styleId="Subtitle">
    <w:name w:val="Subtitle"/>
    <w:basedOn w:val="Normal"/>
    <w:next w:val="Normal"/>
    <w:link w:val="SubtitleChar"/>
    <w:uiPriority w:val="11"/>
    <w:qFormat/>
    <w:rsid w:val="004873AC"/>
    <w:pPr>
      <w:numPr>
        <w:ilvl w:val="1"/>
      </w:numPr>
      <w:spacing w:after="160"/>
    </w:pPr>
    <w:rPr>
      <w:rFonts w:eastAsiaTheme="minorEastAsia" w:cstheme="minorBidi"/>
      <w:color w:val="5A5A5A" w:themeColor="text1" w:themeTint="A5"/>
      <w:spacing w:val="15"/>
      <w:szCs w:val="22"/>
    </w:rPr>
  </w:style>
  <w:style w:type="character" w:styleId="SubtitleChar" w:customStyle="1">
    <w:name w:val="Subtitle Char"/>
    <w:basedOn w:val="DefaultParagraphFont"/>
    <w:link w:val="Subtitle"/>
    <w:uiPriority w:val="11"/>
    <w:rsid w:val="004873AC"/>
    <w:rPr>
      <w:rFonts w:eastAsiaTheme="minorEastAsia" w:cstheme="minorBidi"/>
      <w:color w:val="5A5A5A" w:themeColor="text1" w:themeTint="A5"/>
      <w:spacing w:val="15"/>
      <w:sz w:val="22"/>
      <w:szCs w:val="22"/>
    </w:rPr>
  </w:style>
  <w:style w:type="table" w:styleId="PlainTable5">
    <w:name w:val="Plain Table 5"/>
    <w:basedOn w:val="TableNormal"/>
    <w:uiPriority w:val="45"/>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CommentText">
    <w:name w:val="annotation text"/>
    <w:basedOn w:val="Normal"/>
    <w:link w:val="CommentTextChar"/>
    <w:uiPriority w:val="99"/>
    <w:unhideWhenUsed/>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Heading2Char" w:customStyle="1">
    <w:name w:val="Heading 2 Char"/>
    <w:basedOn w:val="DefaultParagraphFont"/>
    <w:link w:val="Heading2"/>
    <w:uiPriority w:val="9"/>
    <w:rsid w:val="004873AC"/>
    <w:rPr>
      <w:rFonts w:eastAsiaTheme="majorEastAsia" w:cstheme="majorBidi"/>
      <w:color w:val="365F91" w:themeColor="accent1" w:themeShade="BF"/>
      <w:sz w:val="26"/>
      <w:szCs w:val="26"/>
    </w:rPr>
  </w:style>
  <w:style w:type="character" w:styleId="Heading3Char" w:customStyle="1">
    <w:name w:val="Heading 3 Char"/>
    <w:basedOn w:val="DefaultParagraphFont"/>
    <w:link w:val="Heading3"/>
    <w:uiPriority w:val="9"/>
    <w:semiHidden/>
    <w:rsid w:val="004873AC"/>
    <w:rPr>
      <w:rFonts w:eastAsiaTheme="majorEastAsia" w:cstheme="majorBidi"/>
      <w:color w:val="243F60" w:themeColor="accent1" w:themeShade="7F"/>
    </w:rPr>
  </w:style>
  <w:style w:type="character" w:styleId="Strong">
    <w:name w:val="Strong"/>
    <w:basedOn w:val="DefaultParagraphFont"/>
    <w:uiPriority w:val="22"/>
    <w:qFormat/>
    <w:rsid w:val="005C2B69"/>
    <w:rPr>
      <w:rFonts w:ascii="Arial" w:hAnsi="Arial"/>
      <w:b/>
      <w:bCs/>
      <w:i/>
    </w:rPr>
  </w:style>
  <w:style w:type="paragraph" w:styleId="Revision">
    <w:name w:val="Revision"/>
    <w:hidden/>
    <w:uiPriority w:val="99"/>
    <w:semiHidden/>
    <w:rsid w:val="00223D06"/>
    <w:rPr>
      <w:sz w:val="22"/>
    </w:rPr>
  </w:style>
  <w:style w:type="paragraph" w:styleId="CommentSubject">
    <w:name w:val="annotation subject"/>
    <w:basedOn w:val="CommentText"/>
    <w:next w:val="CommentText"/>
    <w:link w:val="CommentSubjectChar"/>
    <w:uiPriority w:val="99"/>
    <w:semiHidden/>
    <w:unhideWhenUsed/>
    <w:rsid w:val="00B56BAE"/>
    <w:rPr>
      <w:b/>
      <w:bCs/>
    </w:rPr>
  </w:style>
  <w:style w:type="character" w:styleId="CommentSubjectChar" w:customStyle="1">
    <w:name w:val="Comment Subject Char"/>
    <w:basedOn w:val="CommentTextChar"/>
    <w:link w:val="CommentSubject"/>
    <w:uiPriority w:val="99"/>
    <w:semiHidden/>
    <w:rsid w:val="00B56BAE"/>
    <w:rPr>
      <w:b/>
      <w:bCs/>
      <w:sz w:val="20"/>
      <w:szCs w:val="20"/>
    </w:rPr>
  </w:style>
  <w:style w:type="character" w:styleId="Mention">
    <w:name w:val="Mention"/>
    <w:basedOn w:val="DefaultParagraphFont"/>
    <w:uiPriority w:val="99"/>
    <w:unhideWhenUsed/>
    <w:rsid w:val="00650A9A"/>
    <w:rPr>
      <w:color w:val="2B579A"/>
      <w:shd w:val="clear" w:color="auto" w:fill="E1DFDD"/>
    </w:rPr>
  </w:style>
  <w:style w:type="paragraph" w:styleId="Header">
    <w:name w:val="header"/>
    <w:basedOn w:val="Normal"/>
    <w:uiPriority w:val="99"/>
    <w:unhideWhenUsed/>
    <w:rsid w:val="77D2AB4C"/>
    <w:pPr>
      <w:tabs>
        <w:tab w:val="center" w:pos="4680"/>
        <w:tab w:val="right" w:pos="9360"/>
      </w:tabs>
    </w:pPr>
  </w:style>
  <w:style w:type="paragraph" w:styleId="Footer">
    <w:name w:val="footer"/>
    <w:basedOn w:val="Normal"/>
    <w:uiPriority w:val="99"/>
    <w:unhideWhenUsed/>
    <w:rsid w:val="77D2AB4C"/>
    <w:pPr>
      <w:tabs>
        <w:tab w:val="center" w:pos="4680"/>
        <w:tab w:val="right" w:pos="9360"/>
      </w:tabs>
    </w:p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normaltextrun" w:customStyle="true">
    <w:uiPriority w:val="1"/>
    <w:name w:val="normaltextrun"/>
    <w:basedOn w:val="DefaultParagraphFont"/>
    <w:rsid w:val="7D6C2C2B"/>
    <w:rPr>
      <w:rFonts w:ascii="Calibri" w:hAnsi="Calibri" w:eastAsia="ＭＳ 明朝" w:cs="Arial" w:asciiTheme="minorAscii" w:hAnsiTheme="minorAscii" w:eastAsiaTheme="minorEastAsia"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20376">
      <w:bodyDiv w:val="1"/>
      <w:marLeft w:val="0"/>
      <w:marRight w:val="0"/>
      <w:marTop w:val="0"/>
      <w:marBottom w:val="0"/>
      <w:divBdr>
        <w:top w:val="none" w:sz="0" w:space="0" w:color="auto"/>
        <w:left w:val="none" w:sz="0" w:space="0" w:color="auto"/>
        <w:bottom w:val="none" w:sz="0" w:space="0" w:color="auto"/>
        <w:right w:val="none" w:sz="0" w:space="0" w:color="auto"/>
      </w:divBdr>
    </w:div>
    <w:div w:id="145052451">
      <w:bodyDiv w:val="1"/>
      <w:marLeft w:val="0"/>
      <w:marRight w:val="0"/>
      <w:marTop w:val="0"/>
      <w:marBottom w:val="0"/>
      <w:divBdr>
        <w:top w:val="none" w:sz="0" w:space="0" w:color="auto"/>
        <w:left w:val="none" w:sz="0" w:space="0" w:color="auto"/>
        <w:bottom w:val="none" w:sz="0" w:space="0" w:color="auto"/>
        <w:right w:val="none" w:sz="0" w:space="0" w:color="auto"/>
      </w:divBdr>
    </w:div>
    <w:div w:id="155725106">
      <w:bodyDiv w:val="1"/>
      <w:marLeft w:val="0"/>
      <w:marRight w:val="0"/>
      <w:marTop w:val="0"/>
      <w:marBottom w:val="0"/>
      <w:divBdr>
        <w:top w:val="none" w:sz="0" w:space="0" w:color="auto"/>
        <w:left w:val="none" w:sz="0" w:space="0" w:color="auto"/>
        <w:bottom w:val="none" w:sz="0" w:space="0" w:color="auto"/>
        <w:right w:val="none" w:sz="0" w:space="0" w:color="auto"/>
      </w:divBdr>
    </w:div>
    <w:div w:id="576093872">
      <w:bodyDiv w:val="1"/>
      <w:marLeft w:val="0"/>
      <w:marRight w:val="0"/>
      <w:marTop w:val="0"/>
      <w:marBottom w:val="0"/>
      <w:divBdr>
        <w:top w:val="none" w:sz="0" w:space="0" w:color="auto"/>
        <w:left w:val="none" w:sz="0" w:space="0" w:color="auto"/>
        <w:bottom w:val="none" w:sz="0" w:space="0" w:color="auto"/>
        <w:right w:val="none" w:sz="0" w:space="0" w:color="auto"/>
      </w:divBdr>
    </w:div>
    <w:div w:id="779034868">
      <w:bodyDiv w:val="1"/>
      <w:marLeft w:val="0"/>
      <w:marRight w:val="0"/>
      <w:marTop w:val="0"/>
      <w:marBottom w:val="0"/>
      <w:divBdr>
        <w:top w:val="none" w:sz="0" w:space="0" w:color="auto"/>
        <w:left w:val="none" w:sz="0" w:space="0" w:color="auto"/>
        <w:bottom w:val="none" w:sz="0" w:space="0" w:color="auto"/>
        <w:right w:val="none" w:sz="0" w:space="0" w:color="auto"/>
      </w:divBdr>
    </w:div>
    <w:div w:id="1156922637">
      <w:bodyDiv w:val="1"/>
      <w:marLeft w:val="0"/>
      <w:marRight w:val="0"/>
      <w:marTop w:val="0"/>
      <w:marBottom w:val="0"/>
      <w:divBdr>
        <w:top w:val="none" w:sz="0" w:space="0" w:color="auto"/>
        <w:left w:val="none" w:sz="0" w:space="0" w:color="auto"/>
        <w:bottom w:val="none" w:sz="0" w:space="0" w:color="auto"/>
        <w:right w:val="none" w:sz="0" w:space="0" w:color="auto"/>
      </w:divBdr>
    </w:div>
    <w:div w:id="1227643305">
      <w:bodyDiv w:val="1"/>
      <w:marLeft w:val="0"/>
      <w:marRight w:val="0"/>
      <w:marTop w:val="0"/>
      <w:marBottom w:val="0"/>
      <w:divBdr>
        <w:top w:val="none" w:sz="0" w:space="0" w:color="auto"/>
        <w:left w:val="none" w:sz="0" w:space="0" w:color="auto"/>
        <w:bottom w:val="none" w:sz="0" w:space="0" w:color="auto"/>
        <w:right w:val="none" w:sz="0" w:space="0" w:color="auto"/>
      </w:divBdr>
    </w:div>
    <w:div w:id="1315573549">
      <w:bodyDiv w:val="1"/>
      <w:marLeft w:val="0"/>
      <w:marRight w:val="0"/>
      <w:marTop w:val="0"/>
      <w:marBottom w:val="0"/>
      <w:divBdr>
        <w:top w:val="none" w:sz="0" w:space="0" w:color="auto"/>
        <w:left w:val="none" w:sz="0" w:space="0" w:color="auto"/>
        <w:bottom w:val="none" w:sz="0" w:space="0" w:color="auto"/>
        <w:right w:val="none" w:sz="0" w:space="0" w:color="auto"/>
      </w:divBdr>
    </w:div>
    <w:div w:id="1317302904">
      <w:bodyDiv w:val="1"/>
      <w:marLeft w:val="0"/>
      <w:marRight w:val="0"/>
      <w:marTop w:val="0"/>
      <w:marBottom w:val="0"/>
      <w:divBdr>
        <w:top w:val="none" w:sz="0" w:space="0" w:color="auto"/>
        <w:left w:val="none" w:sz="0" w:space="0" w:color="auto"/>
        <w:bottom w:val="none" w:sz="0" w:space="0" w:color="auto"/>
        <w:right w:val="none" w:sz="0" w:space="0" w:color="auto"/>
      </w:divBdr>
    </w:div>
    <w:div w:id="1385835483">
      <w:bodyDiv w:val="1"/>
      <w:marLeft w:val="0"/>
      <w:marRight w:val="0"/>
      <w:marTop w:val="0"/>
      <w:marBottom w:val="0"/>
      <w:divBdr>
        <w:top w:val="none" w:sz="0" w:space="0" w:color="auto"/>
        <w:left w:val="none" w:sz="0" w:space="0" w:color="auto"/>
        <w:bottom w:val="none" w:sz="0" w:space="0" w:color="auto"/>
        <w:right w:val="none" w:sz="0" w:space="0" w:color="auto"/>
      </w:divBdr>
    </w:div>
    <w:div w:id="1439183640">
      <w:bodyDiv w:val="1"/>
      <w:marLeft w:val="0"/>
      <w:marRight w:val="0"/>
      <w:marTop w:val="0"/>
      <w:marBottom w:val="0"/>
      <w:divBdr>
        <w:top w:val="none" w:sz="0" w:space="0" w:color="auto"/>
        <w:left w:val="none" w:sz="0" w:space="0" w:color="auto"/>
        <w:bottom w:val="none" w:sz="0" w:space="0" w:color="auto"/>
        <w:right w:val="none" w:sz="0" w:space="0" w:color="auto"/>
      </w:divBdr>
    </w:div>
    <w:div w:id="1524592900">
      <w:bodyDiv w:val="1"/>
      <w:marLeft w:val="0"/>
      <w:marRight w:val="0"/>
      <w:marTop w:val="0"/>
      <w:marBottom w:val="0"/>
      <w:divBdr>
        <w:top w:val="none" w:sz="0" w:space="0" w:color="auto"/>
        <w:left w:val="none" w:sz="0" w:space="0" w:color="auto"/>
        <w:bottom w:val="none" w:sz="0" w:space="0" w:color="auto"/>
        <w:right w:val="none" w:sz="0" w:space="0" w:color="auto"/>
      </w:divBdr>
    </w:div>
    <w:div w:id="1602224531">
      <w:bodyDiv w:val="1"/>
      <w:marLeft w:val="0"/>
      <w:marRight w:val="0"/>
      <w:marTop w:val="0"/>
      <w:marBottom w:val="0"/>
      <w:divBdr>
        <w:top w:val="none" w:sz="0" w:space="0" w:color="auto"/>
        <w:left w:val="none" w:sz="0" w:space="0" w:color="auto"/>
        <w:bottom w:val="none" w:sz="0" w:space="0" w:color="auto"/>
        <w:right w:val="none" w:sz="0" w:space="0" w:color="auto"/>
      </w:divBdr>
    </w:div>
    <w:div w:id="175821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1/relationships/people" Target="peop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microsoft.com/office/2020/10/relationships/intelligence" Target="intelligence2.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microsoft.com/office/2019/05/relationships/documenttasks" Target="documenttasks/documenttasks1.xml" Id="rId15" /><Relationship Type="http://schemas.openxmlformats.org/officeDocument/2006/relationships/header" Target="header1.xml" Id="rId10"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theme" Target="theme/theme1.xml" Id="rId14" /></Relationships>
</file>

<file path=word/documenttasks/documenttasks1.xml><?xml version="1.0" encoding="utf-8"?>
<t:Tasks xmlns:t="http://schemas.microsoft.com/office/tasks/2019/documenttasks" xmlns:oel="http://schemas.microsoft.com/office/2019/extlst">
  <t:Task id="{1ADAEC4D-84CB-43D7-9A78-F936F4C0BB3A}">
    <t:Anchor>
      <t:Comment id="1759707225"/>
    </t:Anchor>
    <t:History>
      <t:Event id="{DD36EB81-32E7-4998-A2C3-50494FB70130}" time="2025-05-19T14:33:22.488Z">
        <t:Attribution userId="S::tporter@oxford.gov.uk::203a06d6-8fbe-4034-ac56-90bc3b23695f" userProvider="AD" userName="PORTER Tom"/>
        <t:Anchor>
          <t:Comment id="1759707225"/>
        </t:Anchor>
        <t:Create/>
      </t:Event>
      <t:Event id="{82984101-0E09-477D-9F4B-3170129B2738}" time="2025-05-19T14:33:22.488Z">
        <t:Attribution userId="S::tporter@oxford.gov.uk::203a06d6-8fbe-4034-ac56-90bc3b23695f" userProvider="AD" userName="PORTER Tom"/>
        <t:Anchor>
          <t:Comment id="1759707225"/>
        </t:Anchor>
        <t:Assign userId="S::kedmunds@oxford.gov.uk::db7c0266-7543-4f6e-9a81-44c82bb08987" userProvider="AD" userName="EDMUNDS Kieran"/>
      </t:Event>
      <t:Event id="{E3E8930C-E8DE-46EC-A400-BE9A7545097D}" time="2025-05-19T14:33:22.488Z">
        <t:Attribution userId="S::tporter@oxford.gov.uk::203a06d6-8fbe-4034-ac56-90bc3b23695f" userProvider="AD" userName="PORTER Tom"/>
        <t:Anchor>
          <t:Comment id="1759707225"/>
        </t:Anchor>
        <t:SetTitle title="@EDMUNDS Kieran Hi Kieran - is this work still on-going or any complete and need to be carried forward into Year 3 - do want to change/add any additional comments relating to the specific priorities (over and above the number of successful lets/Invest …"/>
      </t:Event>
    </t:History>
  </t:Task>
  <t:Task id="{1EA62B29-29F8-4DB9-81D5-97EA06C9D78C}">
    <t:Anchor>
      <t:Comment id="1387484752"/>
    </t:Anchor>
    <t:History>
      <t:Event id="{DCE52C5A-D5F0-44E9-B8DA-485EDCC04665}" time="2025-05-22T09:19:50.995Z">
        <t:Attribution userId="S::tporter@oxford.gov.uk::203a06d6-8fbe-4034-ac56-90bc3b23695f" userProvider="AD" userName="PORTER Tom"/>
        <t:Anchor>
          <t:Comment id="1387484752"/>
        </t:Anchor>
        <t:Create/>
      </t:Event>
      <t:Event id="{A5744043-4358-46CA-AAF4-3FBC917D7C56}" time="2025-05-22T09:19:50.995Z">
        <t:Attribution userId="S::tporter@oxford.gov.uk::203a06d6-8fbe-4034-ac56-90bc3b23695f" userProvider="AD" userName="PORTER Tom"/>
        <t:Anchor>
          <t:Comment id="1387484752"/>
        </t:Anchor>
        <t:Assign userId="S::scohen@oxford.gov.uk::83998f0a-9103-481a-8d58-b943b4bcadfd" userProvider="AD" userName="COHEN Stephen"/>
      </t:Event>
      <t:Event id="{B3D0DAFE-B93A-4688-94E7-BFD44B8CB6EA}" time="2025-05-22T09:19:50.995Z">
        <t:Attribution userId="S::tporter@oxford.gov.uk::203a06d6-8fbe-4034-ac56-90bc3b23695f" userProvider="AD" userName="PORTER Tom"/>
        <t:Anchor>
          <t:Comment id="1387484752"/>
        </t:Anchor>
        <t:SetTitle title="@COHEN Stephen Should we not keep this in as the Local Plan has not yet been approved so we can still feed into this?"/>
      </t:Event>
    </t:History>
  </t:Task>
  <t:Task id="{2C40CC78-6ABC-4708-B802-56EA9E0077EB}">
    <t:Anchor>
      <t:Comment id="1513811437"/>
    </t:Anchor>
    <t:History>
      <t:Event id="{8D9188BB-62D1-489C-A3C8-60333201E21F}" time="2025-05-31T10:09:17.521Z">
        <t:Attribution userId="S::tporter@oxford.gov.uk::203a06d6-8fbe-4034-ac56-90bc3b23695f" userProvider="AD" userName="PORTER Tom"/>
        <t:Anchor>
          <t:Comment id="1513811437"/>
        </t:Anchor>
        <t:Create/>
      </t:Event>
      <t:Event id="{D4C2684E-4C46-420B-BFA8-C9836CA1B930}" time="2025-05-31T10:09:17.521Z">
        <t:Attribution userId="S::tporter@oxford.gov.uk::203a06d6-8fbe-4034-ac56-90bc3b23695f" userProvider="AD" userName="PORTER Tom"/>
        <t:Anchor>
          <t:Comment id="1513811437"/>
        </t:Anchor>
        <t:Assign userId="S::SLi@oxford.gov.uk::fb643ed8-4053-4afb-acb5-c4a7a7612a85" userProvider="AD" userName="LI Shirley"/>
      </t:Event>
      <t:Event id="{02E58ABE-6F58-4426-B099-F5C7AF9A5A5B}" time="2025-05-31T10:09:17.521Z">
        <t:Attribution userId="S::tporter@oxford.gov.uk::203a06d6-8fbe-4034-ac56-90bc3b23695f" userProvider="AD" userName="PORTER Tom"/>
        <t:Anchor>
          <t:Comment id="1513811437"/>
        </t:Anchor>
        <t:SetTitle title="@LI Shirley If Kieran has added any new comments follow our discussion you may want to add this here as long as it supports the actions being complete. The actions shown as complete are as per Richard's request."/>
      </t:Event>
    </t:History>
  </t:Task>
  <t:Task id="{5C902E0B-ECB0-44FA-9BCB-80AD14CC399A}">
    <t:Anchor>
      <t:Comment id="484916874"/>
    </t:Anchor>
    <t:History>
      <t:Event id="{05025553-13B8-47AB-B282-C5E3F201C958}" time="2025-05-31T09:51:54.61Z">
        <t:Attribution userId="S::tporter@oxford.gov.uk::203a06d6-8fbe-4034-ac56-90bc3b23695f" userProvider="AD" userName="PORTER Tom"/>
        <t:Anchor>
          <t:Comment id="484916874"/>
        </t:Anchor>
        <t:Create/>
      </t:Event>
      <t:Event id="{F1CA6FEB-8C64-4041-9066-84D81D9E9CCD}" time="2025-05-31T09:51:54.61Z">
        <t:Attribution userId="S::tporter@oxford.gov.uk::203a06d6-8fbe-4034-ac56-90bc3b23695f" userProvider="AD" userName="PORTER Tom"/>
        <t:Anchor>
          <t:Comment id="484916874"/>
        </t:Anchor>
        <t:Assign userId="S::scohen@oxford.gov.uk::83998f0a-9103-481a-8d58-b943b4bcadfd" userProvider="AD" userName="COHEN Stephen"/>
      </t:Event>
      <t:Event id="{7B9A0A16-236C-41F8-950E-5E0CABEB4BE7}" time="2025-05-31T09:51:54.61Z">
        <t:Attribution userId="S::tporter@oxford.gov.uk::203a06d6-8fbe-4034-ac56-90bc3b23695f" userProvider="AD" userName="PORTER Tom"/>
        <t:Anchor>
          <t:Comment id="484916874"/>
        </t:Anchor>
        <t:SetTitle title="@COHEN Stephen Should this be re-phrased"/>
      </t:Event>
    </t:History>
  </t:Task>
  <t:Task id="{E5A90B88-D248-4775-AE13-6E2E5E6A0D7E}">
    <t:Anchor>
      <t:Comment id="377219980"/>
    </t:Anchor>
    <t:History>
      <t:Event id="{1347F195-83AC-42B1-B484-20DA0A976091}" time="2025-05-22T13:44:34.836Z">
        <t:Attribution userId="S::SLi@oxford.gov.uk::fb643ed8-4053-4afb-acb5-c4a7a7612a85" userProvider="AD" userName="LI Shirley"/>
        <t:Anchor>
          <t:Comment id="377219980"/>
        </t:Anchor>
        <t:Create/>
      </t:Event>
      <t:Event id="{9256EAAA-1499-4A46-9C6C-4CB78917F73B}" time="2025-05-22T13:44:34.836Z">
        <t:Attribution userId="S::SLi@oxford.gov.uk::fb643ed8-4053-4afb-acb5-c4a7a7612a85" userProvider="AD" userName="LI Shirley"/>
        <t:Anchor>
          <t:Comment id="377219980"/>
        </t:Anchor>
        <t:Assign userId="S::tporter@oxford.gov.uk::203a06d6-8fbe-4034-ac56-90bc3b23695f" userProvider="AD" userName="PORTER Tom"/>
      </t:Event>
      <t:Event id="{A1018825-AD2B-4A33-BD11-C2E1C21B065D}" time="2025-05-22T13:44:34.836Z">
        <t:Attribution userId="S::SLi@oxford.gov.uk::fb643ed8-4053-4afb-acb5-c4a7a7612a85" userProvider="AD" userName="LI Shirley"/>
        <t:Anchor>
          <t:Comment id="377219980"/>
        </t:Anchor>
        <t:SetTitle title="@PORTER Tom Ossi amended this comment in the Excel file. I have updated in this document to reflect the changes."/>
      </t:Event>
      <t:Event id="{1D51B7AE-246A-457E-9349-AD18D55C6A90}" time="2025-05-31T11:22:59.103Z">
        <t:Attribution userId="S::tporter@oxford.gov.uk::203a06d6-8fbe-4034-ac56-90bc3b23695f" userProvider="AD" userName="PORTER Tom"/>
        <t:Progress percentComplete="100"/>
      </t:Event>
    </t:History>
  </t:Task>
  <t:Task id="{3049257F-40A9-4E25-9CFD-3AFD4AF6BE49}">
    <t:Anchor>
      <t:Comment id="2009381868"/>
    </t:Anchor>
    <t:History>
      <t:Event id="{5D006077-0AB4-47CD-82AE-C531264B14E2}" time="2025-06-03T13:24:32.216Z">
        <t:Attribution userId="S::scohen@oxford.gov.uk::83998f0a-9103-481a-8d58-b943b4bcadfd" userProvider="AD" userName="COHEN Stephen"/>
        <t:Anchor>
          <t:Comment id="2009381868"/>
        </t:Anchor>
        <t:Create/>
      </t:Event>
      <t:Event id="{E7925473-C52B-432B-8A04-8974E86B9958}" time="2025-06-03T13:24:32.216Z">
        <t:Attribution userId="S::scohen@oxford.gov.uk::83998f0a-9103-481a-8d58-b943b4bcadfd" userProvider="AD" userName="COHEN Stephen"/>
        <t:Anchor>
          <t:Comment id="2009381868"/>
        </t:Anchor>
        <t:Assign userId="S::rwood@oxford.gov.uk::e3a5db1e-507e-4190-850e-cecde7300ce9" userProvider="AD" userName="WOOD Richard"/>
      </t:Event>
      <t:Event id="{7EA30C81-1E74-4164-81A3-33A9DFA43C71}" time="2025-06-03T13:24:32.216Z">
        <t:Attribution userId="S::scohen@oxford.gov.uk::83998f0a-9103-481a-8d58-b943b4bcadfd" userProvider="AD" userName="COHEN Stephen"/>
        <t:Anchor>
          <t:Comment id="2009381868"/>
        </t:Anchor>
        <t:SetTitle title="@WOOD Richard - Check wording"/>
      </t:Event>
    </t:History>
  </t:Task>
  <t:Task id="{B1DAE0AE-D15D-46D2-8758-B1F4197C2D5A}">
    <t:Anchor>
      <t:Comment id="242095388"/>
    </t:Anchor>
    <t:History>
      <t:Event id="{9D1C84E3-089C-4251-B9AF-ABEF790DB2D4}" time="2025-05-31T10:01:08.595Z">
        <t:Attribution userId="S::tporter@oxford.gov.uk::203a06d6-8fbe-4034-ac56-90bc3b23695f" userProvider="AD" userName="PORTER Tom"/>
        <t:Anchor>
          <t:Comment id="242095388"/>
        </t:Anchor>
        <t:Create/>
      </t:Event>
      <t:Event id="{BE6BA807-6D7D-4B49-9C9F-CE88BA50EF3A}" time="2025-05-31T10:01:08.595Z">
        <t:Attribution userId="S::tporter@oxford.gov.uk::203a06d6-8fbe-4034-ac56-90bc3b23695f" userProvider="AD" userName="PORTER Tom"/>
        <t:Anchor>
          <t:Comment id="242095388"/>
        </t:Anchor>
        <t:Assign userId="S::SLi@oxford.gov.uk::fb643ed8-4053-4afb-acb5-c4a7a7612a85" userProvider="AD" userName="LI Shirley"/>
      </t:Event>
      <t:Event id="{4959B9D1-6B00-4D9D-A59B-9B16E9F21C0E}" time="2025-05-31T10:01:08.595Z">
        <t:Attribution userId="S::tporter@oxford.gov.uk::203a06d6-8fbe-4034-ac56-90bc3b23695f" userProvider="AD" userName="PORTER Tom"/>
        <t:Anchor>
          <t:Comment id="242095388"/>
        </t:Anchor>
        <t:SetTitle title="@LI Shirley Hi Shirley there are a few prioriteis with out references which will need to be assigned on this report and the new Year 3 Actions so they are easy to reference. Rather than re-number everything for any inserts I suggest adding in the …"/>
      </t:Event>
    </t:History>
  </t:Task>
  <t:Task id="{DFB039E1-EAD1-4EA7-A7BC-9C8760253B29}">
    <t:Anchor>
      <t:Comment id="101678402"/>
    </t:Anchor>
    <t:History>
      <t:Event id="{E98D08E2-A5E2-4496-9378-7911D166D1E9}" time="2025-06-03T13:45:31.965Z">
        <t:Attribution userId="S::scohen@oxford.gov.uk::83998f0a-9103-481a-8d58-b943b4bcadfd" userProvider="AD" userName="COHEN Stephen"/>
        <t:Anchor>
          <t:Comment id="101678402"/>
        </t:Anchor>
        <t:Create/>
      </t:Event>
      <t:Event id="{72BFEDE2-89A8-41C9-84B4-3D80A18B1625}" time="2025-06-03T13:45:31.965Z">
        <t:Attribution userId="S::scohen@oxford.gov.uk::83998f0a-9103-481a-8d58-b943b4bcadfd" userProvider="AD" userName="COHEN Stephen"/>
        <t:Anchor>
          <t:Comment id="101678402"/>
        </t:Anchor>
        <t:Assign userId="S::SLi@oxford.gov.uk::fb643ed8-4053-4afb-acb5-c4a7a7612a85" userProvider="AD" userName="LI Shirley"/>
      </t:Event>
      <t:Event id="{1C3587B3-B933-400C-B44F-6B18E5A86F44}" time="2025-06-03T13:45:31.965Z">
        <t:Attribution userId="S::scohen@oxford.gov.uk::83998f0a-9103-481a-8d58-b943b4bcadfd" userProvider="AD" userName="COHEN Stephen"/>
        <t:Anchor>
          <t:Comment id="101678402"/>
        </t:Anchor>
        <t:SetTitle title="@LI Shirley - Can you check if this was an action within Year 2 action plan, otherwise I would suggest removal? This is not labelled, suggesting not included.."/>
      </t:Event>
    </t:History>
  </t:Task>
  <t:Task id="{9737E6E3-BBBF-4BA2-8BB1-A6D76C720D24}">
    <t:Anchor>
      <t:Comment id="219684683"/>
    </t:Anchor>
    <t:History>
      <t:Event id="{EC67DF7F-6CB6-47AD-87FA-7EAD7C2EADBD}" time="2025-05-31T10:52:41.305Z">
        <t:Attribution userId="S::tporter@oxford.gov.uk::203a06d6-8fbe-4034-ac56-90bc3b23695f" userProvider="AD" userName="PORTER Tom"/>
        <t:Anchor>
          <t:Comment id="219684683"/>
        </t:Anchor>
        <t:Create/>
      </t:Event>
      <t:Event id="{A52EB5C6-0F3A-48F7-9443-BC6C2E4FE117}" time="2025-05-31T10:52:41.305Z">
        <t:Attribution userId="S::tporter@oxford.gov.uk::203a06d6-8fbe-4034-ac56-90bc3b23695f" userProvider="AD" userName="PORTER Tom"/>
        <t:Anchor>
          <t:Comment id="219684683"/>
        </t:Anchor>
        <t:Assign userId="S::rwood@oxford.gov.uk::e3a5db1e-507e-4190-850e-cecde7300ce9" userProvider="AD" userName="WOOD Richard"/>
      </t:Event>
      <t:Event id="{5723042B-40A8-4F6A-9F06-DAA20035F04F}" time="2025-05-31T10:52:41.305Z">
        <t:Attribution userId="S::tporter@oxford.gov.uk::203a06d6-8fbe-4034-ac56-90bc3b23695f" userProvider="AD" userName="PORTER Tom"/>
        <t:Anchor>
          <t:Comment id="219684683"/>
        </t:Anchor>
        <t:SetTitle title="@WOOD Richard Please add an end of year comment for this area."/>
      </t:Event>
      <t:Event id="{ADE6FEC3-BDED-42E4-A9DA-0BC88E466D42}" time="2025-06-04T18:15:17.834Z">
        <t:Attribution userId="S::rwood@oxford.gov.uk::e3a5db1e-507e-4190-850e-cecde7300ce9" userProvider="AD" userName="WOOD Richard"/>
        <t:Progress percentComplete="100"/>
      </t:Event>
    </t:History>
  </t:Task>
  <t:Task id="{544781DE-EE0C-4B58-B432-4F902D35C56E}">
    <t:Anchor>
      <t:Comment id="997803363"/>
    </t:Anchor>
    <t:History>
      <t:Event id="{E50867A2-D486-4D93-980D-0FB43A3A02A7}" time="2025-05-31T10:57:18.861Z">
        <t:Attribution userId="S::tporter@oxford.gov.uk::203a06d6-8fbe-4034-ac56-90bc3b23695f" userProvider="AD" userName="PORTER Tom"/>
        <t:Anchor>
          <t:Comment id="997803363"/>
        </t:Anchor>
        <t:Create/>
      </t:Event>
      <t:Event id="{6B076BAE-2D93-4202-9D76-774FF5584F9A}" time="2025-05-31T10:57:18.861Z">
        <t:Attribution userId="S::tporter@oxford.gov.uk::203a06d6-8fbe-4034-ac56-90bc3b23695f" userProvider="AD" userName="PORTER Tom"/>
        <t:Anchor>
          <t:Comment id="997803363"/>
        </t:Anchor>
        <t:Assign userId="S::rwood@oxford.gov.uk::e3a5db1e-507e-4190-850e-cecde7300ce9" userProvider="AD" userName="WOOD Richard"/>
      </t:Event>
      <t:Event id="{4027B064-1670-4B9B-A408-97D019C915AC}" time="2025-05-31T10:57:18.861Z">
        <t:Attribution userId="S::tporter@oxford.gov.uk::203a06d6-8fbe-4034-ac56-90bc3b23695f" userProvider="AD" userName="PORTER Tom"/>
        <t:Anchor>
          <t:Comment id="997803363"/>
        </t:Anchor>
        <t:SetTitle title="@WOOD Richard Please review the comment for this area an update and RAG rate accordingly. Thanks"/>
      </t:Event>
      <t:Event id="{8CD39A25-318C-4099-87C1-9EC396FFF4FE}" time="2025-06-04T18:16:21.157Z">
        <t:Attribution userId="S::rwood@oxford.gov.uk::e3a5db1e-507e-4190-850e-cecde7300ce9" userProvider="AD" userName="WOOD Richard"/>
        <t:Progress percentComplete="100"/>
      </t:Event>
    </t:History>
  </t:Task>
  <t:Task id="{56EDD865-F2EA-4738-A21E-3C95B4A3D988}">
    <t:Anchor>
      <t:Comment id="1520939888"/>
    </t:Anchor>
    <t:History>
      <t:Event id="{72F1A4D8-5114-40B0-8FEA-21FE48A851CC}" time="2025-05-31T11:05:32.496Z">
        <t:Attribution userId="S::tporter@oxford.gov.uk::203a06d6-8fbe-4034-ac56-90bc3b23695f" userProvider="AD" userName="PORTER Tom"/>
        <t:Anchor>
          <t:Comment id="1520939888"/>
        </t:Anchor>
        <t:Create/>
      </t:Event>
      <t:Event id="{35A8B5A5-CCAF-4797-8455-8D14A04BD3A6}" time="2025-05-31T11:05:32.496Z">
        <t:Attribution userId="S::tporter@oxford.gov.uk::203a06d6-8fbe-4034-ac56-90bc3b23695f" userProvider="AD" userName="PORTER Tom"/>
        <t:Anchor>
          <t:Comment id="1520939888"/>
        </t:Anchor>
        <t:Assign userId="S::rwood@oxford.gov.uk::e3a5db1e-507e-4190-850e-cecde7300ce9" userProvider="AD" userName="WOOD Richard"/>
      </t:Event>
      <t:Event id="{1D7983B3-C552-425C-8741-678D7E35A681}" time="2025-05-31T11:05:32.496Z">
        <t:Attribution userId="S::tporter@oxford.gov.uk::203a06d6-8fbe-4034-ac56-90bc3b23695f" userProvider="AD" userName="PORTER Tom"/>
        <t:Anchor>
          <t:Comment id="1520939888"/>
        </t:Anchor>
        <t:SetTitle title="@WOOD Richard Please review the comment and RAG rating. Thanks"/>
      </t:Event>
      <t:Event id="{6F91748B-61E4-4E94-A607-A627B1437F4B}" time="2025-06-04T18:19:00.257Z">
        <t:Attribution userId="S::rwood@oxford.gov.uk::e3a5db1e-507e-4190-850e-cecde7300ce9" userProvider="AD" userName="WOOD Richard"/>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288C9F99542148A16292699E9EF8DD" ma:contentTypeVersion="12" ma:contentTypeDescription="Create a new document." ma:contentTypeScope="" ma:versionID="275f8b0736f9a3dd37a6dfa317b938d9">
  <xsd:schema xmlns:xsd="http://www.w3.org/2001/XMLSchema" xmlns:xs="http://www.w3.org/2001/XMLSchema" xmlns:p="http://schemas.microsoft.com/office/2006/metadata/properties" xmlns:ns2="767482ae-7241-49c3-8a4f-7ce08acf9f0e" xmlns:ns3="3786fa0e-627d-4c8f-81d4-9acfec184fed" targetNamespace="http://schemas.microsoft.com/office/2006/metadata/properties" ma:root="true" ma:fieldsID="6d671af6009ee3d1f180609449fc9527" ns2:_="" ns3:_="">
    <xsd:import namespace="767482ae-7241-49c3-8a4f-7ce08acf9f0e"/>
    <xsd:import namespace="3786fa0e-627d-4c8f-81d4-9acfec184f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482ae-7241-49c3-8a4f-7ce08acf9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86fa0e-627d-4c8f-81d4-9acfec184fe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b3b9f7-7072-40e0-9d1e-a551a753d0fc}" ma:internalName="TaxCatchAll" ma:showField="CatchAllData" ma:web="3786fa0e-627d-4c8f-81d4-9acfec184f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67482ae-7241-49c3-8a4f-7ce08acf9f0e">
      <Terms xmlns="http://schemas.microsoft.com/office/infopath/2007/PartnerControls"/>
    </lcf76f155ced4ddcb4097134ff3c332f>
    <TaxCatchAll xmlns="3786fa0e-627d-4c8f-81d4-9acfec184fe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DE0FC6-D90B-48B9-8DC2-227708FD051D}"/>
</file>

<file path=customXml/itemProps2.xml><?xml version="1.0" encoding="utf-8"?>
<ds:datastoreItem xmlns:ds="http://schemas.openxmlformats.org/officeDocument/2006/customXml" ds:itemID="{AED62D5D-6CE6-4A9D-AFC0-4B407EBC8607}">
  <ds:schemaRefs>
    <ds:schemaRef ds:uri="http://schemas.openxmlformats.org/officeDocument/2006/bibliography"/>
  </ds:schemaRefs>
</ds:datastoreItem>
</file>

<file path=customXml/itemProps3.xml><?xml version="1.0" encoding="utf-8"?>
<ds:datastoreItem xmlns:ds="http://schemas.openxmlformats.org/officeDocument/2006/customXml" ds:itemID="{7F51F184-D4E6-4E80-8A9C-8184D70A4E6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F7020A4-2BCC-4E21-A7DC-99714C7065F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Oxford City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Shirley</dc:creator>
  <cp:keywords/>
  <dc:description/>
  <cp:lastModifiedBy>COHEN Stephen</cp:lastModifiedBy>
  <cp:revision>771</cp:revision>
  <cp:lastPrinted>2025-06-04T03:00:00Z</cp:lastPrinted>
  <dcterms:created xsi:type="dcterms:W3CDTF">2025-06-06T08:27:00Z</dcterms:created>
  <dcterms:modified xsi:type="dcterms:W3CDTF">2025-06-13T09:56:27Z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0x010100B5288C9F99542148A16292699E9EF8DD</vt:lpwstr>
  </property>
  <property fmtid="{D5CDD505-2E9C-101B-9397-08002B2CF9AE}" pid="3" name="Order">
    <vt:r8>4600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activity">
    <vt:lpwstr>{"FileActivityType":"9","FileActivityTimeStamp":"2025-06-05T17:03:58.493Z","FileActivityUsersOnPage":[{"DisplayName":"COHEN Stephen","Id":"scohen@oxford.gov.uk"},{"DisplayName":"DALY Alison","Id":"adaly@oxford.gov.uk"},{"DisplayName":"PORTER Tom","Id":"tporter@oxford.gov.uk"},{"DisplayName":"JONES Jason","Id":"jajones@oxford.gov.uk"},{"DisplayName":"WOOD Richard","Id":"rwood@oxford.gov.uk"},{"DisplayName":"PARRY Nerys","Id":"nparry@oxford.gov.uk"},{"DisplayName":"COHEN Stephen","Id":"scohen@oxford.gov.uk"}],"FileActivityNavigationId":null}</vt:lpwstr>
  </property>
  <property fmtid="{D5CDD505-2E9C-101B-9397-08002B2CF9AE}" pid="8" name="_ExtendedDescription">
    <vt:lpwstr/>
  </property>
  <property fmtid="{D5CDD505-2E9C-101B-9397-08002B2CF9AE}" pid="9" name="TriggerFlowInfo">
    <vt:lpwstr/>
  </property>
</Properties>
</file>